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C3F1" w14:textId="6704D9E3" w:rsidR="00802126" w:rsidRPr="00E640E6" w:rsidRDefault="00516AD2">
      <w:pPr>
        <w:pStyle w:val="CM43"/>
        <w:jc w:val="center"/>
        <w:rPr>
          <w:ins w:id="0" w:author="Samuel Rodrigues Guimarães" w:date="2022-06-21T11:49:00Z"/>
          <w:b/>
          <w:bCs/>
          <w:sz w:val="23"/>
          <w:szCs w:val="23"/>
        </w:rPr>
      </w:pPr>
      <w:r w:rsidRPr="00E640E6">
        <w:rPr>
          <w:b/>
          <w:bCs/>
          <w:sz w:val="23"/>
          <w:szCs w:val="23"/>
        </w:rPr>
        <w:t>CONCORR</w:t>
      </w:r>
      <w:ins w:id="1" w:author="Samuel Rodrigues Guimarães" w:date="2022-06-21T11:49:00Z">
        <w:r w:rsidR="00046A1C" w:rsidRPr="00E640E6">
          <w:rPr>
            <w:b/>
            <w:bCs/>
            <w:sz w:val="23"/>
            <w:szCs w:val="23"/>
          </w:rPr>
          <w:t>Ê</w:t>
        </w:r>
      </w:ins>
      <w:del w:id="2" w:author="Samuel Rodrigues Guimarães" w:date="2022-06-21T11:49:00Z">
        <w:r w:rsidRPr="00E640E6" w:rsidDel="00046A1C">
          <w:rPr>
            <w:b/>
            <w:bCs/>
            <w:sz w:val="23"/>
            <w:szCs w:val="23"/>
          </w:rPr>
          <w:delText>Ê</w:delText>
        </w:r>
      </w:del>
      <w:r w:rsidRPr="00E640E6">
        <w:rPr>
          <w:b/>
          <w:bCs/>
          <w:sz w:val="23"/>
          <w:szCs w:val="23"/>
        </w:rPr>
        <w:t xml:space="preserve">NCIA Nº </w:t>
      </w:r>
      <w:del w:id="3" w:author="Samuel Rodrigues Guimarães" w:date="2022-06-21T11:48:00Z">
        <w:r w:rsidR="00225CE0" w:rsidRPr="00E640E6" w:rsidDel="00802126">
          <w:rPr>
            <w:b/>
            <w:bCs/>
            <w:sz w:val="23"/>
            <w:szCs w:val="23"/>
            <w:rPrChange w:id="4" w:author="Samuel Rodrigues Guimarães" w:date="2022-06-22T11:51:00Z">
              <w:rPr>
                <w:b/>
                <w:bCs/>
                <w:sz w:val="23"/>
                <w:szCs w:val="23"/>
                <w:highlight w:val="yellow"/>
              </w:rPr>
            </w:rPrChange>
          </w:rPr>
          <w:delText>XXX</w:delText>
        </w:r>
      </w:del>
      <w:ins w:id="5" w:author="Samuel Rodrigues Guimarães" w:date="2022-06-21T11:48:00Z">
        <w:r w:rsidR="00802126" w:rsidRPr="00E640E6">
          <w:rPr>
            <w:b/>
            <w:bCs/>
            <w:sz w:val="23"/>
            <w:szCs w:val="23"/>
            <w:rPrChange w:id="6" w:author="Samuel Rodrigues Guimarães" w:date="2022-06-22T11:51:00Z">
              <w:rPr>
                <w:b/>
                <w:bCs/>
                <w:sz w:val="23"/>
                <w:szCs w:val="23"/>
                <w:highlight w:val="yellow"/>
              </w:rPr>
            </w:rPrChange>
          </w:rPr>
          <w:t>006</w:t>
        </w:r>
      </w:ins>
      <w:r w:rsidR="00225CE0" w:rsidRPr="00E640E6">
        <w:rPr>
          <w:b/>
          <w:bCs/>
          <w:sz w:val="23"/>
          <w:szCs w:val="23"/>
          <w:rPrChange w:id="7" w:author="Samuel Rodrigues Guimarães" w:date="2022-06-22T11:51:00Z">
            <w:rPr>
              <w:b/>
              <w:bCs/>
              <w:sz w:val="23"/>
              <w:szCs w:val="23"/>
              <w:highlight w:val="yellow"/>
            </w:rPr>
          </w:rPrChange>
        </w:rPr>
        <w:t>/2</w:t>
      </w:r>
      <w:ins w:id="8" w:author="Samuel Rodrigues Guimarães" w:date="2022-06-06T16:11:00Z">
        <w:r w:rsidR="00513F8A" w:rsidRPr="00E640E6">
          <w:rPr>
            <w:b/>
            <w:bCs/>
            <w:sz w:val="23"/>
            <w:szCs w:val="23"/>
            <w:rPrChange w:id="9" w:author="Samuel Rodrigues Guimarães" w:date="2022-06-22T11:51:00Z">
              <w:rPr>
                <w:b/>
                <w:bCs/>
                <w:sz w:val="23"/>
                <w:szCs w:val="23"/>
                <w:highlight w:val="yellow"/>
              </w:rPr>
            </w:rPrChange>
          </w:rPr>
          <w:t>022</w:t>
        </w:r>
      </w:ins>
      <w:del w:id="10" w:author="Samuel Rodrigues Guimarães" w:date="2022-06-06T16:11:00Z">
        <w:r w:rsidR="00225CE0" w:rsidRPr="00E640E6" w:rsidDel="00513F8A">
          <w:rPr>
            <w:b/>
            <w:bCs/>
            <w:sz w:val="23"/>
            <w:szCs w:val="23"/>
            <w:rPrChange w:id="11" w:author="Samuel Rodrigues Guimarães" w:date="2022-06-22T11:51:00Z">
              <w:rPr>
                <w:b/>
                <w:bCs/>
                <w:sz w:val="23"/>
                <w:szCs w:val="23"/>
                <w:highlight w:val="yellow"/>
              </w:rPr>
            </w:rPrChange>
          </w:rPr>
          <w:delText>017</w:delText>
        </w:r>
      </w:del>
      <w:del w:id="12" w:author="Samuel Rodrigues Guimarães" w:date="2022-06-21T11:49:00Z">
        <w:r w:rsidR="00225CE0" w:rsidRPr="00E640E6" w:rsidDel="00802126">
          <w:rPr>
            <w:b/>
            <w:bCs/>
            <w:sz w:val="23"/>
            <w:szCs w:val="23"/>
            <w:rPrChange w:id="13" w:author="Samuel Rodrigues Guimarães" w:date="2022-06-22T11:51:00Z">
              <w:rPr>
                <w:b/>
                <w:bCs/>
                <w:sz w:val="23"/>
                <w:szCs w:val="23"/>
                <w:highlight w:val="yellow"/>
              </w:rPr>
            </w:rPrChange>
          </w:rPr>
          <w:delText>-</w:delText>
        </w:r>
      </w:del>
      <w:r w:rsidR="00225CE0" w:rsidRPr="00E640E6">
        <w:rPr>
          <w:b/>
          <w:bCs/>
          <w:sz w:val="23"/>
          <w:szCs w:val="23"/>
        </w:rPr>
        <w:t xml:space="preserve"> </w:t>
      </w:r>
    </w:p>
    <w:p w14:paraId="4D8C7FB1" w14:textId="7C69B09A" w:rsidR="002131A5" w:rsidRPr="00E640E6" w:rsidRDefault="00802126">
      <w:pPr>
        <w:pStyle w:val="CM43"/>
        <w:jc w:val="center"/>
        <w:rPr>
          <w:sz w:val="23"/>
          <w:szCs w:val="23"/>
        </w:rPr>
      </w:pPr>
      <w:ins w:id="14" w:author="Samuel Rodrigues Guimarães" w:date="2022-06-21T11:49:00Z">
        <w:r w:rsidRPr="00E640E6">
          <w:rPr>
            <w:b/>
            <w:bCs/>
            <w:sz w:val="23"/>
            <w:szCs w:val="23"/>
          </w:rPr>
          <w:t>Expediente n.º 079/2022-</w:t>
        </w:r>
      </w:ins>
      <w:r w:rsidR="006D5604" w:rsidRPr="00E640E6">
        <w:rPr>
          <w:b/>
          <w:bCs/>
          <w:sz w:val="23"/>
          <w:szCs w:val="23"/>
        </w:rPr>
        <w:t>U</w:t>
      </w:r>
      <w:r w:rsidR="00225CE0" w:rsidRPr="00E640E6">
        <w:rPr>
          <w:b/>
          <w:bCs/>
          <w:sz w:val="23"/>
          <w:szCs w:val="23"/>
        </w:rPr>
        <w:t>L</w:t>
      </w:r>
    </w:p>
    <w:p w14:paraId="220B9A85" w14:textId="77777777" w:rsidR="002131A5" w:rsidRPr="00E640E6" w:rsidRDefault="002131A5">
      <w:pPr>
        <w:pStyle w:val="CM1"/>
        <w:jc w:val="center"/>
        <w:rPr>
          <w:b/>
          <w:bCs/>
          <w:sz w:val="23"/>
          <w:szCs w:val="23"/>
        </w:rPr>
      </w:pPr>
    </w:p>
    <w:p w14:paraId="3233A567" w14:textId="77777777" w:rsidR="002131A5" w:rsidRPr="00E640E6" w:rsidRDefault="00516AD2">
      <w:pPr>
        <w:pStyle w:val="CM1"/>
        <w:jc w:val="center"/>
        <w:rPr>
          <w:sz w:val="23"/>
          <w:szCs w:val="23"/>
        </w:rPr>
      </w:pPr>
      <w:r w:rsidRPr="00E640E6">
        <w:rPr>
          <w:b/>
          <w:bCs/>
          <w:sz w:val="23"/>
          <w:szCs w:val="23"/>
        </w:rPr>
        <w:t>EDITAL</w:t>
      </w:r>
    </w:p>
    <w:p w14:paraId="025D2608" w14:textId="77777777" w:rsidR="002131A5" w:rsidRPr="00E640E6" w:rsidRDefault="002131A5">
      <w:pPr>
        <w:pStyle w:val="CM44"/>
        <w:jc w:val="both"/>
        <w:rPr>
          <w:b/>
          <w:bCs/>
          <w:sz w:val="23"/>
          <w:szCs w:val="23"/>
        </w:rPr>
      </w:pPr>
    </w:p>
    <w:p w14:paraId="4A88AA91" w14:textId="77777777" w:rsidR="002131A5" w:rsidRPr="00E640E6" w:rsidRDefault="00516AD2">
      <w:pPr>
        <w:pStyle w:val="CM44"/>
        <w:jc w:val="both"/>
        <w:rPr>
          <w:sz w:val="23"/>
          <w:szCs w:val="23"/>
        </w:rPr>
      </w:pPr>
      <w:r w:rsidRPr="00E640E6">
        <w:rPr>
          <w:b/>
          <w:bCs/>
          <w:sz w:val="23"/>
          <w:szCs w:val="23"/>
        </w:rPr>
        <w:t xml:space="preserve">1. OBJETO </w:t>
      </w:r>
    </w:p>
    <w:p w14:paraId="78045637" w14:textId="77777777" w:rsidR="002131A5" w:rsidRPr="00E640E6" w:rsidRDefault="002131A5">
      <w:pPr>
        <w:pStyle w:val="CM44"/>
        <w:jc w:val="both"/>
        <w:rPr>
          <w:sz w:val="23"/>
          <w:szCs w:val="23"/>
        </w:rPr>
      </w:pPr>
    </w:p>
    <w:p w14:paraId="596C6F25" w14:textId="3F7134B4" w:rsidR="002131A5" w:rsidRPr="00E640E6" w:rsidRDefault="00516AD2">
      <w:pPr>
        <w:pStyle w:val="CM44"/>
        <w:jc w:val="both"/>
        <w:rPr>
          <w:sz w:val="23"/>
          <w:szCs w:val="23"/>
        </w:rPr>
      </w:pPr>
      <w:r w:rsidRPr="00E640E6">
        <w:rPr>
          <w:sz w:val="23"/>
          <w:szCs w:val="23"/>
        </w:rPr>
        <w:t xml:space="preserve">O objeto desta licitação é aquele definido no </w:t>
      </w:r>
      <w:r w:rsidRPr="00E640E6">
        <w:rPr>
          <w:sz w:val="23"/>
          <w:szCs w:val="23"/>
          <w:u w:val="single"/>
        </w:rPr>
        <w:t>Anexo I -</w:t>
      </w:r>
      <w:r w:rsidR="006D5604" w:rsidRPr="00E640E6">
        <w:rPr>
          <w:sz w:val="23"/>
          <w:szCs w:val="23"/>
          <w:u w:val="single"/>
        </w:rPr>
        <w:t xml:space="preserve"> </w:t>
      </w:r>
      <w:r w:rsidRPr="00E640E6">
        <w:rPr>
          <w:sz w:val="23"/>
          <w:szCs w:val="23"/>
          <w:u w:val="single"/>
        </w:rPr>
        <w:t>Objeto / Memorial Descritivo</w:t>
      </w:r>
      <w:r w:rsidRPr="00E640E6">
        <w:rPr>
          <w:sz w:val="23"/>
          <w:szCs w:val="23"/>
        </w:rPr>
        <w:t xml:space="preserve">, a ser cumprido nos termos do </w:t>
      </w:r>
      <w:r w:rsidRPr="00E640E6">
        <w:rPr>
          <w:sz w:val="23"/>
          <w:szCs w:val="23"/>
          <w:u w:val="single"/>
        </w:rPr>
        <w:t>Anexo VIII -</w:t>
      </w:r>
      <w:r w:rsidR="006D5604" w:rsidRPr="00E640E6">
        <w:rPr>
          <w:sz w:val="23"/>
          <w:szCs w:val="23"/>
          <w:u w:val="single"/>
        </w:rPr>
        <w:t xml:space="preserve"> </w:t>
      </w:r>
      <w:r w:rsidRPr="00E640E6">
        <w:rPr>
          <w:sz w:val="23"/>
          <w:szCs w:val="23"/>
          <w:u w:val="single"/>
        </w:rPr>
        <w:t>Minuta de Contrato</w:t>
      </w:r>
      <w:r w:rsidRPr="00E640E6">
        <w:rPr>
          <w:sz w:val="23"/>
          <w:szCs w:val="23"/>
        </w:rPr>
        <w:t xml:space="preserve">. </w:t>
      </w:r>
    </w:p>
    <w:p w14:paraId="2FF0BF53" w14:textId="77777777" w:rsidR="002131A5" w:rsidRPr="00E640E6" w:rsidRDefault="002131A5">
      <w:pPr>
        <w:pStyle w:val="CM44"/>
        <w:jc w:val="both"/>
        <w:rPr>
          <w:b/>
          <w:bCs/>
          <w:sz w:val="23"/>
          <w:szCs w:val="23"/>
        </w:rPr>
      </w:pPr>
    </w:p>
    <w:p w14:paraId="41E8A7AC" w14:textId="77777777" w:rsidR="002131A5" w:rsidRPr="00E640E6" w:rsidRDefault="00516AD2">
      <w:pPr>
        <w:pStyle w:val="CM44"/>
        <w:jc w:val="both"/>
        <w:rPr>
          <w:sz w:val="23"/>
          <w:szCs w:val="23"/>
        </w:rPr>
      </w:pPr>
      <w:r w:rsidRPr="00E640E6">
        <w:rPr>
          <w:b/>
          <w:bCs/>
          <w:sz w:val="23"/>
          <w:szCs w:val="23"/>
        </w:rPr>
        <w:t xml:space="preserve">2. CONDIÇÕES DE PARTICIPAÇÃO </w:t>
      </w:r>
    </w:p>
    <w:p w14:paraId="15754721" w14:textId="77777777" w:rsidR="002131A5" w:rsidRPr="00E640E6" w:rsidRDefault="002131A5">
      <w:pPr>
        <w:pStyle w:val="CM44"/>
        <w:jc w:val="both"/>
        <w:rPr>
          <w:b/>
          <w:bCs/>
          <w:sz w:val="23"/>
          <w:szCs w:val="23"/>
        </w:rPr>
      </w:pPr>
    </w:p>
    <w:p w14:paraId="4F368811" w14:textId="3C997B54" w:rsidR="002131A5" w:rsidRPr="00E640E6" w:rsidRDefault="00516AD2">
      <w:pPr>
        <w:pStyle w:val="CM44"/>
        <w:jc w:val="both"/>
        <w:rPr>
          <w:sz w:val="23"/>
          <w:szCs w:val="23"/>
        </w:rPr>
      </w:pPr>
      <w:r w:rsidRPr="00E640E6">
        <w:rPr>
          <w:b/>
          <w:bCs/>
          <w:sz w:val="23"/>
          <w:szCs w:val="23"/>
        </w:rPr>
        <w:t xml:space="preserve">2.1. </w:t>
      </w:r>
      <w:r w:rsidRPr="00E640E6">
        <w:rPr>
          <w:sz w:val="23"/>
          <w:szCs w:val="23"/>
        </w:rPr>
        <w:t>Poderão participar deste procedimento todas as agências de propaganda interessadas, regularmente constituídas, que obedeçam à legislação que</w:t>
      </w:r>
      <w:r w:rsidR="006D5604" w:rsidRPr="00E640E6">
        <w:rPr>
          <w:sz w:val="23"/>
          <w:szCs w:val="23"/>
        </w:rPr>
        <w:t>,</w:t>
      </w:r>
      <w:r w:rsidRPr="00E640E6">
        <w:rPr>
          <w:sz w:val="23"/>
          <w:szCs w:val="23"/>
        </w:rPr>
        <w:t xml:space="preserve"> especificamente</w:t>
      </w:r>
      <w:r w:rsidR="006D5604" w:rsidRPr="00E640E6">
        <w:rPr>
          <w:sz w:val="23"/>
          <w:szCs w:val="23"/>
        </w:rPr>
        <w:t>, a</w:t>
      </w:r>
      <w:r w:rsidRPr="00E640E6">
        <w:rPr>
          <w:sz w:val="23"/>
          <w:szCs w:val="23"/>
        </w:rPr>
        <w:t>s regem e que atend</w:t>
      </w:r>
      <w:r w:rsidR="006D5604" w:rsidRPr="00E640E6">
        <w:rPr>
          <w:sz w:val="23"/>
          <w:szCs w:val="23"/>
        </w:rPr>
        <w:t>am</w:t>
      </w:r>
      <w:r w:rsidRPr="00E640E6">
        <w:rPr>
          <w:sz w:val="23"/>
          <w:szCs w:val="23"/>
        </w:rPr>
        <w:t xml:space="preserve"> às condições deste edital, em especial as que: </w:t>
      </w:r>
    </w:p>
    <w:p w14:paraId="7A0ECE29" w14:textId="77777777" w:rsidR="002131A5" w:rsidRPr="00E640E6" w:rsidRDefault="002131A5">
      <w:pPr>
        <w:pStyle w:val="CM44"/>
        <w:jc w:val="both"/>
        <w:rPr>
          <w:b/>
          <w:bCs/>
          <w:sz w:val="23"/>
          <w:szCs w:val="23"/>
        </w:rPr>
      </w:pPr>
    </w:p>
    <w:p w14:paraId="250800DE" w14:textId="77777777" w:rsidR="002131A5" w:rsidRPr="00E640E6" w:rsidRDefault="00516AD2" w:rsidP="006D5604">
      <w:pPr>
        <w:pStyle w:val="CM44"/>
        <w:ind w:left="284"/>
        <w:jc w:val="both"/>
        <w:rPr>
          <w:sz w:val="23"/>
          <w:szCs w:val="23"/>
        </w:rPr>
      </w:pPr>
      <w:r w:rsidRPr="00E640E6">
        <w:rPr>
          <w:b/>
          <w:bCs/>
          <w:sz w:val="23"/>
          <w:szCs w:val="23"/>
        </w:rPr>
        <w:t xml:space="preserve">2.1.1. </w:t>
      </w:r>
      <w:r w:rsidRPr="00E640E6">
        <w:rPr>
          <w:sz w:val="23"/>
          <w:szCs w:val="23"/>
        </w:rPr>
        <w:t xml:space="preserve">apresentem os documentos necessários para sua habilitação, conforme consta no </w:t>
      </w:r>
      <w:r w:rsidRPr="00E640E6">
        <w:rPr>
          <w:sz w:val="23"/>
          <w:szCs w:val="23"/>
          <w:u w:val="single"/>
        </w:rPr>
        <w:t>Anexo II</w:t>
      </w:r>
      <w:r w:rsidRPr="00E640E6">
        <w:rPr>
          <w:sz w:val="23"/>
          <w:szCs w:val="23"/>
        </w:rPr>
        <w:t xml:space="preserve"> deste edital; </w:t>
      </w:r>
    </w:p>
    <w:p w14:paraId="3F1615CC" w14:textId="77777777" w:rsidR="002131A5" w:rsidRPr="00E640E6" w:rsidRDefault="002131A5" w:rsidP="006D5604">
      <w:pPr>
        <w:pStyle w:val="CM44"/>
        <w:ind w:left="284"/>
        <w:jc w:val="both"/>
        <w:rPr>
          <w:b/>
          <w:bCs/>
          <w:sz w:val="23"/>
          <w:szCs w:val="23"/>
        </w:rPr>
      </w:pPr>
    </w:p>
    <w:p w14:paraId="4D4F0215" w14:textId="77777777" w:rsidR="002131A5" w:rsidRPr="00E640E6" w:rsidRDefault="00516AD2" w:rsidP="006D5604">
      <w:pPr>
        <w:pStyle w:val="CM44"/>
        <w:ind w:left="284"/>
        <w:jc w:val="both"/>
        <w:rPr>
          <w:sz w:val="23"/>
          <w:szCs w:val="23"/>
        </w:rPr>
      </w:pPr>
      <w:r w:rsidRPr="00E640E6">
        <w:rPr>
          <w:b/>
          <w:bCs/>
          <w:sz w:val="23"/>
          <w:szCs w:val="23"/>
        </w:rPr>
        <w:t xml:space="preserve">2.1.2. </w:t>
      </w:r>
      <w:r w:rsidRPr="00E640E6">
        <w:rPr>
          <w:sz w:val="23"/>
          <w:szCs w:val="23"/>
        </w:rPr>
        <w:t xml:space="preserve">comprovem capacitação técnica e financeira, mediante a apresentação dos documentos mencionados no Anexo II deste edital. </w:t>
      </w:r>
    </w:p>
    <w:p w14:paraId="6B0FCAB3" w14:textId="77777777" w:rsidR="002131A5" w:rsidRPr="00E640E6" w:rsidRDefault="002131A5" w:rsidP="006D5604">
      <w:pPr>
        <w:pStyle w:val="CM44"/>
        <w:ind w:left="284"/>
        <w:jc w:val="both"/>
        <w:rPr>
          <w:b/>
          <w:bCs/>
          <w:sz w:val="23"/>
          <w:szCs w:val="23"/>
        </w:rPr>
      </w:pPr>
    </w:p>
    <w:p w14:paraId="57E02485" w14:textId="77777777" w:rsidR="002131A5" w:rsidRPr="00E640E6" w:rsidRDefault="00516AD2">
      <w:pPr>
        <w:pStyle w:val="CM44"/>
        <w:jc w:val="both"/>
        <w:rPr>
          <w:sz w:val="23"/>
          <w:szCs w:val="23"/>
        </w:rPr>
      </w:pPr>
      <w:r w:rsidRPr="00E640E6">
        <w:rPr>
          <w:b/>
          <w:bCs/>
          <w:sz w:val="23"/>
          <w:szCs w:val="23"/>
        </w:rPr>
        <w:t xml:space="preserve">2.2. Não poderão </w:t>
      </w:r>
      <w:r w:rsidRPr="00E640E6">
        <w:rPr>
          <w:sz w:val="23"/>
          <w:szCs w:val="23"/>
        </w:rPr>
        <w:t xml:space="preserve">participar as empresas que se enquadrem, dentre outras estabelecidas na legislação em vigor, em uma ou mais das situações seguintes: </w:t>
      </w:r>
    </w:p>
    <w:p w14:paraId="4CE5E6F2" w14:textId="77777777" w:rsidR="002131A5" w:rsidRPr="00E640E6" w:rsidRDefault="002131A5">
      <w:pPr>
        <w:pStyle w:val="CM44"/>
        <w:jc w:val="both"/>
        <w:rPr>
          <w:b/>
          <w:bCs/>
          <w:sz w:val="23"/>
          <w:szCs w:val="23"/>
        </w:rPr>
      </w:pPr>
    </w:p>
    <w:p w14:paraId="2AD9A995" w14:textId="77777777" w:rsidR="002131A5" w:rsidRPr="00E640E6" w:rsidRDefault="00516AD2" w:rsidP="006D5604">
      <w:pPr>
        <w:pStyle w:val="CM44"/>
        <w:ind w:left="284"/>
        <w:jc w:val="both"/>
        <w:rPr>
          <w:sz w:val="23"/>
          <w:szCs w:val="23"/>
        </w:rPr>
      </w:pPr>
      <w:r w:rsidRPr="00E640E6">
        <w:rPr>
          <w:b/>
          <w:bCs/>
          <w:sz w:val="23"/>
          <w:szCs w:val="23"/>
        </w:rPr>
        <w:t xml:space="preserve">2.2.1. </w:t>
      </w:r>
      <w:r w:rsidRPr="00E640E6">
        <w:rPr>
          <w:sz w:val="23"/>
          <w:szCs w:val="23"/>
        </w:rPr>
        <w:t xml:space="preserve">se apresentarem sob a forma de consórcio; </w:t>
      </w:r>
    </w:p>
    <w:p w14:paraId="7B4B8088" w14:textId="77777777" w:rsidR="002131A5" w:rsidRPr="00E640E6" w:rsidRDefault="002131A5" w:rsidP="006D5604">
      <w:pPr>
        <w:pStyle w:val="CM44"/>
        <w:ind w:left="284"/>
        <w:jc w:val="both"/>
        <w:rPr>
          <w:b/>
          <w:bCs/>
          <w:sz w:val="23"/>
          <w:szCs w:val="23"/>
        </w:rPr>
      </w:pPr>
    </w:p>
    <w:p w14:paraId="1A8EE595" w14:textId="77777777" w:rsidR="002131A5" w:rsidRPr="00E640E6" w:rsidRDefault="00516AD2" w:rsidP="006D5604">
      <w:pPr>
        <w:pStyle w:val="CM44"/>
        <w:ind w:left="284"/>
        <w:jc w:val="both"/>
        <w:rPr>
          <w:sz w:val="23"/>
          <w:szCs w:val="23"/>
        </w:rPr>
      </w:pPr>
      <w:r w:rsidRPr="00E640E6">
        <w:rPr>
          <w:b/>
          <w:bCs/>
          <w:sz w:val="23"/>
          <w:szCs w:val="23"/>
        </w:rPr>
        <w:t xml:space="preserve">2.2.2. </w:t>
      </w:r>
      <w:r w:rsidRPr="00E640E6">
        <w:rPr>
          <w:sz w:val="23"/>
          <w:szCs w:val="23"/>
        </w:rPr>
        <w:t xml:space="preserve">se apresentarem sob a forma de cooperativa para intermediação de mão de obra ou cujas atividades não possam ser enquadradas fielmente no disposto nos artigos 3º e 4º da Lei nº 5.764/71, observado o disposto na Lei nº 12.690/12; </w:t>
      </w:r>
    </w:p>
    <w:p w14:paraId="770A487D" w14:textId="77777777" w:rsidR="002131A5" w:rsidRPr="00E640E6" w:rsidRDefault="002131A5" w:rsidP="006D5604">
      <w:pPr>
        <w:pStyle w:val="CM44"/>
        <w:ind w:left="284"/>
        <w:jc w:val="both"/>
        <w:rPr>
          <w:b/>
          <w:bCs/>
          <w:sz w:val="23"/>
          <w:szCs w:val="23"/>
        </w:rPr>
      </w:pPr>
    </w:p>
    <w:p w14:paraId="608BC890" w14:textId="77777777" w:rsidR="002131A5" w:rsidRPr="00E640E6" w:rsidRDefault="00516AD2" w:rsidP="006D5604">
      <w:pPr>
        <w:pStyle w:val="CM44"/>
        <w:ind w:left="284"/>
        <w:jc w:val="both"/>
        <w:rPr>
          <w:sz w:val="23"/>
          <w:szCs w:val="23"/>
        </w:rPr>
      </w:pPr>
      <w:r w:rsidRPr="00E640E6">
        <w:rPr>
          <w:b/>
          <w:bCs/>
          <w:sz w:val="23"/>
          <w:szCs w:val="23"/>
        </w:rPr>
        <w:t xml:space="preserve">2.2.3. </w:t>
      </w:r>
      <w:r w:rsidRPr="00E640E6">
        <w:rPr>
          <w:sz w:val="23"/>
          <w:szCs w:val="23"/>
        </w:rPr>
        <w:t xml:space="preserve">estejam cumprindo sanção de suspensão temporária de participação em licitação ou de impedimento de contratar com a Administração, imposta pelo Município de Jacareí, suas Fundações ou Autarquias, nos termos do artigo 87, inciso III, da Lei nº 8.666/93; </w:t>
      </w:r>
    </w:p>
    <w:p w14:paraId="6D9A1E8B" w14:textId="77777777" w:rsidR="002131A5" w:rsidRPr="00E640E6" w:rsidRDefault="002131A5" w:rsidP="006D5604">
      <w:pPr>
        <w:pStyle w:val="CM2"/>
        <w:spacing w:line="240" w:lineRule="auto"/>
        <w:ind w:left="284"/>
        <w:jc w:val="both"/>
        <w:rPr>
          <w:b/>
          <w:bCs/>
          <w:sz w:val="23"/>
          <w:szCs w:val="23"/>
        </w:rPr>
      </w:pPr>
    </w:p>
    <w:p w14:paraId="4C92995B" w14:textId="77777777" w:rsidR="002131A5" w:rsidRPr="00E640E6" w:rsidRDefault="00516AD2" w:rsidP="006D5604">
      <w:pPr>
        <w:pStyle w:val="CM2"/>
        <w:spacing w:line="240" w:lineRule="auto"/>
        <w:ind w:left="284"/>
        <w:jc w:val="both"/>
        <w:rPr>
          <w:sz w:val="23"/>
          <w:szCs w:val="23"/>
        </w:rPr>
      </w:pPr>
      <w:r w:rsidRPr="00E640E6">
        <w:rPr>
          <w:b/>
          <w:bCs/>
          <w:sz w:val="23"/>
          <w:szCs w:val="23"/>
        </w:rPr>
        <w:t xml:space="preserve">2.2.4. </w:t>
      </w:r>
      <w:r w:rsidRPr="00E640E6">
        <w:rPr>
          <w:sz w:val="23"/>
          <w:szCs w:val="23"/>
        </w:rPr>
        <w:t>tenham sido declaradas inidôneas para licitar com a Administração Pública e quaisquer de seus órgãos descentralizados, nos termos do artigo 87, inciso IV, da Lei nº 8.666/93;</w:t>
      </w:r>
    </w:p>
    <w:p w14:paraId="2F121067" w14:textId="77777777" w:rsidR="002131A5" w:rsidRPr="00E640E6" w:rsidRDefault="002131A5" w:rsidP="006D5604">
      <w:pPr>
        <w:pStyle w:val="Default"/>
        <w:ind w:left="284"/>
      </w:pPr>
    </w:p>
    <w:p w14:paraId="630BF8D0" w14:textId="77777777" w:rsidR="002131A5" w:rsidRPr="00E640E6" w:rsidRDefault="00516AD2" w:rsidP="006D5604">
      <w:pPr>
        <w:pStyle w:val="Default"/>
        <w:ind w:left="284"/>
        <w:jc w:val="both"/>
        <w:rPr>
          <w:color w:val="auto"/>
        </w:rPr>
      </w:pPr>
      <w:r w:rsidRPr="00E640E6">
        <w:rPr>
          <w:b/>
          <w:bCs/>
          <w:color w:val="auto"/>
          <w:sz w:val="23"/>
          <w:szCs w:val="23"/>
        </w:rPr>
        <w:t xml:space="preserve">2.2.5. </w:t>
      </w:r>
      <w:r w:rsidRPr="00E640E6">
        <w:rPr>
          <w:color w:val="auto"/>
          <w:sz w:val="23"/>
          <w:szCs w:val="23"/>
        </w:rPr>
        <w:t xml:space="preserve">encontrem-se falidas, ou, ainda, que estejam em processo de liquidação ou dissolução; </w:t>
      </w:r>
    </w:p>
    <w:p w14:paraId="5D5522A5" w14:textId="77777777" w:rsidR="002131A5" w:rsidRPr="00E640E6" w:rsidRDefault="002131A5" w:rsidP="006D5604">
      <w:pPr>
        <w:pStyle w:val="CM44"/>
        <w:ind w:left="284" w:right="82"/>
        <w:jc w:val="both"/>
        <w:rPr>
          <w:b/>
          <w:bCs/>
          <w:sz w:val="23"/>
          <w:szCs w:val="23"/>
        </w:rPr>
      </w:pPr>
    </w:p>
    <w:p w14:paraId="261F010A" w14:textId="77777777" w:rsidR="002131A5" w:rsidRPr="00E640E6" w:rsidRDefault="00516AD2" w:rsidP="006D5604">
      <w:pPr>
        <w:pStyle w:val="CM44"/>
        <w:ind w:left="284" w:right="82"/>
        <w:jc w:val="both"/>
        <w:rPr>
          <w:sz w:val="23"/>
          <w:szCs w:val="23"/>
        </w:rPr>
      </w:pPr>
      <w:r w:rsidRPr="00E640E6">
        <w:rPr>
          <w:b/>
          <w:bCs/>
          <w:sz w:val="23"/>
          <w:szCs w:val="23"/>
        </w:rPr>
        <w:t xml:space="preserve">2.2.6. </w:t>
      </w:r>
      <w:r w:rsidRPr="00E640E6">
        <w:rPr>
          <w:sz w:val="23"/>
          <w:szCs w:val="23"/>
        </w:rPr>
        <w:t xml:space="preserve">entre cujos dirigentes, gerentes, sócios ou responsáveis técnicos haja membro que seja integrante do quadro funcional de servidores públicos do Município de Jacareí; </w:t>
      </w:r>
    </w:p>
    <w:p w14:paraId="0E77A218" w14:textId="77777777" w:rsidR="002131A5" w:rsidRPr="00E640E6" w:rsidRDefault="002131A5" w:rsidP="006D5604">
      <w:pPr>
        <w:pStyle w:val="Default"/>
        <w:ind w:left="284"/>
        <w:jc w:val="both"/>
        <w:rPr>
          <w:color w:val="00000A"/>
          <w:sz w:val="23"/>
          <w:szCs w:val="23"/>
        </w:rPr>
      </w:pPr>
    </w:p>
    <w:p w14:paraId="1E9234CF" w14:textId="77777777" w:rsidR="002131A5" w:rsidRPr="00E640E6" w:rsidRDefault="00516AD2" w:rsidP="006D5604">
      <w:pPr>
        <w:pStyle w:val="CM44"/>
        <w:ind w:left="284"/>
        <w:jc w:val="both"/>
        <w:rPr>
          <w:sz w:val="23"/>
          <w:szCs w:val="23"/>
        </w:rPr>
      </w:pPr>
      <w:r w:rsidRPr="00E640E6">
        <w:rPr>
          <w:b/>
          <w:bCs/>
          <w:sz w:val="23"/>
          <w:szCs w:val="23"/>
        </w:rPr>
        <w:t xml:space="preserve">2.2.7. </w:t>
      </w:r>
      <w:r w:rsidRPr="00E640E6">
        <w:rPr>
          <w:sz w:val="23"/>
          <w:szCs w:val="23"/>
        </w:rPr>
        <w:t xml:space="preserve">enquadradas nas disposições do artigo 9º da Lei nº 8.666/93. </w:t>
      </w:r>
    </w:p>
    <w:p w14:paraId="6A00A49D" w14:textId="77777777" w:rsidR="002131A5" w:rsidRPr="00E640E6" w:rsidRDefault="002131A5">
      <w:pPr>
        <w:pStyle w:val="CM44"/>
        <w:ind w:right="82"/>
        <w:jc w:val="both"/>
        <w:rPr>
          <w:b/>
          <w:bCs/>
          <w:sz w:val="23"/>
          <w:szCs w:val="23"/>
        </w:rPr>
      </w:pPr>
    </w:p>
    <w:p w14:paraId="35B81CD0" w14:textId="77777777" w:rsidR="002131A5" w:rsidRPr="00E640E6" w:rsidRDefault="00516AD2">
      <w:pPr>
        <w:pStyle w:val="CM44"/>
        <w:ind w:right="82"/>
        <w:jc w:val="both"/>
        <w:rPr>
          <w:sz w:val="23"/>
          <w:szCs w:val="23"/>
        </w:rPr>
      </w:pPr>
      <w:r w:rsidRPr="00E640E6">
        <w:rPr>
          <w:b/>
          <w:bCs/>
          <w:sz w:val="23"/>
          <w:szCs w:val="23"/>
        </w:rPr>
        <w:t xml:space="preserve">2.3. </w:t>
      </w:r>
      <w:r w:rsidRPr="00E640E6">
        <w:rPr>
          <w:sz w:val="23"/>
          <w:szCs w:val="23"/>
        </w:rPr>
        <w:t xml:space="preserve">As condições acima, de 2.2.2 a 2.2.7 aplicar-se-ão a eventual empresa </w:t>
      </w:r>
      <w:r w:rsidRPr="00E640E6">
        <w:rPr>
          <w:sz w:val="23"/>
          <w:szCs w:val="23"/>
        </w:rPr>
        <w:lastRenderedPageBreak/>
        <w:t xml:space="preserve">subcontratada, quando o caso. </w:t>
      </w:r>
    </w:p>
    <w:p w14:paraId="7336221D" w14:textId="77777777" w:rsidR="002131A5" w:rsidRPr="00E640E6" w:rsidRDefault="002131A5">
      <w:pPr>
        <w:pStyle w:val="Default"/>
        <w:jc w:val="both"/>
        <w:rPr>
          <w:b/>
          <w:color w:val="00000A"/>
          <w:sz w:val="23"/>
          <w:szCs w:val="23"/>
        </w:rPr>
      </w:pPr>
    </w:p>
    <w:p w14:paraId="7EC7A878" w14:textId="77777777" w:rsidR="002131A5" w:rsidRPr="00E640E6" w:rsidRDefault="00516AD2">
      <w:pPr>
        <w:pStyle w:val="Default"/>
        <w:jc w:val="both"/>
        <w:rPr>
          <w:color w:val="00000A"/>
          <w:sz w:val="23"/>
          <w:szCs w:val="23"/>
        </w:rPr>
      </w:pPr>
      <w:r w:rsidRPr="00E640E6">
        <w:rPr>
          <w:b/>
          <w:color w:val="00000A"/>
          <w:sz w:val="23"/>
          <w:szCs w:val="23"/>
        </w:rPr>
        <w:t>2.4.</w:t>
      </w:r>
      <w:r w:rsidRPr="00E640E6">
        <w:rPr>
          <w:color w:val="00000A"/>
          <w:sz w:val="23"/>
          <w:szCs w:val="23"/>
        </w:rPr>
        <w:t xml:space="preserve"> As participantes deverão ter pleno conhecimento dos elementos constantes deste edital, das condições gerais e particulares desta licitação, não podendo invocar qualquer desconhecimento como elemento impeditivo da correta formulação da proposta e do integral cumprimento do contrato. </w:t>
      </w:r>
    </w:p>
    <w:p w14:paraId="4C970033" w14:textId="77777777" w:rsidR="002131A5" w:rsidRPr="00E640E6" w:rsidRDefault="002131A5">
      <w:pPr>
        <w:pStyle w:val="Default"/>
        <w:jc w:val="both"/>
        <w:rPr>
          <w:b/>
          <w:bCs/>
          <w:color w:val="00000A"/>
          <w:sz w:val="23"/>
          <w:szCs w:val="23"/>
        </w:rPr>
      </w:pPr>
    </w:p>
    <w:p w14:paraId="57EF8110" w14:textId="77777777" w:rsidR="002131A5" w:rsidRPr="00E640E6" w:rsidRDefault="00516AD2">
      <w:pPr>
        <w:pStyle w:val="Default"/>
        <w:jc w:val="both"/>
        <w:rPr>
          <w:color w:val="00000A"/>
          <w:sz w:val="23"/>
          <w:szCs w:val="23"/>
        </w:rPr>
      </w:pPr>
      <w:r w:rsidRPr="00E640E6">
        <w:rPr>
          <w:b/>
          <w:bCs/>
          <w:color w:val="00000A"/>
          <w:sz w:val="23"/>
          <w:szCs w:val="23"/>
        </w:rPr>
        <w:t xml:space="preserve">3. APRESENTAÇÃO DA DOCUMENTAÇÃO </w:t>
      </w:r>
    </w:p>
    <w:p w14:paraId="1A37292B" w14:textId="77777777" w:rsidR="002131A5" w:rsidRPr="00E640E6" w:rsidRDefault="002131A5">
      <w:pPr>
        <w:pStyle w:val="Default"/>
        <w:jc w:val="both"/>
        <w:rPr>
          <w:color w:val="00000A"/>
          <w:sz w:val="23"/>
          <w:szCs w:val="23"/>
        </w:rPr>
      </w:pPr>
    </w:p>
    <w:p w14:paraId="51330EBE" w14:textId="77777777" w:rsidR="002131A5" w:rsidRPr="00E640E6" w:rsidRDefault="00516AD2">
      <w:pPr>
        <w:pStyle w:val="CM44"/>
        <w:ind w:right="82"/>
        <w:jc w:val="both"/>
        <w:rPr>
          <w:sz w:val="23"/>
          <w:szCs w:val="23"/>
        </w:rPr>
      </w:pPr>
      <w:r w:rsidRPr="00E640E6">
        <w:rPr>
          <w:b/>
          <w:bCs/>
          <w:sz w:val="23"/>
          <w:szCs w:val="23"/>
        </w:rPr>
        <w:t xml:space="preserve">3.1. </w:t>
      </w:r>
      <w:r w:rsidRPr="00E640E6">
        <w:rPr>
          <w:sz w:val="23"/>
          <w:szCs w:val="23"/>
        </w:rPr>
        <w:t xml:space="preserve">A data, o horário limite e o local da entrega da documentação estão discriminados no preâmbulo deste edital. </w:t>
      </w:r>
    </w:p>
    <w:p w14:paraId="2EC96ABD" w14:textId="77777777" w:rsidR="002131A5" w:rsidRPr="00E640E6" w:rsidRDefault="002131A5">
      <w:pPr>
        <w:pStyle w:val="CM44"/>
        <w:ind w:right="82"/>
        <w:jc w:val="both"/>
        <w:rPr>
          <w:b/>
          <w:bCs/>
          <w:sz w:val="23"/>
          <w:szCs w:val="23"/>
        </w:rPr>
      </w:pPr>
    </w:p>
    <w:p w14:paraId="001094BA" w14:textId="3DF983F1" w:rsidR="002131A5" w:rsidRPr="00E640E6" w:rsidRDefault="00516AD2">
      <w:pPr>
        <w:pStyle w:val="CM44"/>
        <w:ind w:right="82"/>
        <w:jc w:val="both"/>
        <w:rPr>
          <w:color w:val="auto"/>
          <w:sz w:val="23"/>
          <w:szCs w:val="23"/>
        </w:rPr>
      </w:pPr>
      <w:r w:rsidRPr="00E640E6">
        <w:rPr>
          <w:b/>
          <w:bCs/>
          <w:color w:val="auto"/>
          <w:sz w:val="23"/>
          <w:szCs w:val="23"/>
        </w:rPr>
        <w:t xml:space="preserve">3.2. </w:t>
      </w:r>
      <w:r w:rsidRPr="00E640E6">
        <w:rPr>
          <w:color w:val="auto"/>
          <w:sz w:val="23"/>
          <w:szCs w:val="23"/>
        </w:rPr>
        <w:t>A documentação a ser apresentada pelos interessados em participar da licitação deverá estar dentro de invólucros fechados e distintos, devendo ser dividida em Documentos de Habilitação (</w:t>
      </w:r>
      <w:r w:rsidRPr="00E640E6">
        <w:rPr>
          <w:color w:val="auto"/>
          <w:sz w:val="23"/>
          <w:szCs w:val="23"/>
          <w:u w:val="single"/>
        </w:rPr>
        <w:t>Anexo II</w:t>
      </w:r>
      <w:r w:rsidRPr="00E640E6">
        <w:rPr>
          <w:color w:val="auto"/>
          <w:sz w:val="23"/>
          <w:szCs w:val="23"/>
        </w:rPr>
        <w:t>)</w:t>
      </w:r>
      <w:r w:rsidR="00AD0A65" w:rsidRPr="00E640E6">
        <w:rPr>
          <w:color w:val="auto"/>
          <w:sz w:val="23"/>
          <w:szCs w:val="23"/>
        </w:rPr>
        <w:t xml:space="preserve"> – Invólucro n° 05</w:t>
      </w:r>
      <w:r w:rsidRPr="00E640E6">
        <w:rPr>
          <w:color w:val="auto"/>
          <w:sz w:val="23"/>
          <w:szCs w:val="23"/>
        </w:rPr>
        <w:t>, Proposta Técnica (</w:t>
      </w:r>
      <w:r w:rsidRPr="00E640E6">
        <w:rPr>
          <w:color w:val="auto"/>
          <w:sz w:val="23"/>
          <w:szCs w:val="23"/>
          <w:u w:val="single"/>
        </w:rPr>
        <w:t>Anexo III</w:t>
      </w:r>
      <w:r w:rsidRPr="00E640E6">
        <w:rPr>
          <w:color w:val="auto"/>
          <w:sz w:val="23"/>
          <w:szCs w:val="23"/>
        </w:rPr>
        <w:t>)</w:t>
      </w:r>
      <w:r w:rsidR="00AD0A65" w:rsidRPr="00E640E6">
        <w:rPr>
          <w:color w:val="auto"/>
          <w:sz w:val="23"/>
          <w:szCs w:val="23"/>
        </w:rPr>
        <w:t xml:space="preserve"> – Invólucros n° 01, 02 e 03</w:t>
      </w:r>
      <w:r w:rsidRPr="00E640E6">
        <w:rPr>
          <w:color w:val="auto"/>
          <w:sz w:val="23"/>
          <w:szCs w:val="23"/>
        </w:rPr>
        <w:t xml:space="preserve"> e Proposta de Preços (</w:t>
      </w:r>
      <w:r w:rsidRPr="00E640E6">
        <w:rPr>
          <w:color w:val="auto"/>
          <w:sz w:val="23"/>
          <w:szCs w:val="23"/>
          <w:u w:val="single"/>
        </w:rPr>
        <w:t>Anexo V</w:t>
      </w:r>
      <w:r w:rsidRPr="00E640E6">
        <w:rPr>
          <w:color w:val="auto"/>
          <w:sz w:val="23"/>
          <w:szCs w:val="23"/>
        </w:rPr>
        <w:t>)</w:t>
      </w:r>
      <w:r w:rsidR="00AD0A65" w:rsidRPr="00E640E6">
        <w:rPr>
          <w:color w:val="auto"/>
          <w:sz w:val="23"/>
          <w:szCs w:val="23"/>
        </w:rPr>
        <w:t xml:space="preserve"> – Invólucro n° 04</w:t>
      </w:r>
      <w:r w:rsidRPr="00E640E6">
        <w:rPr>
          <w:color w:val="auto"/>
          <w:sz w:val="23"/>
          <w:szCs w:val="23"/>
        </w:rPr>
        <w:t xml:space="preserve">. </w:t>
      </w:r>
    </w:p>
    <w:p w14:paraId="172662AA" w14:textId="77777777" w:rsidR="002131A5" w:rsidRPr="00E640E6" w:rsidRDefault="002131A5">
      <w:pPr>
        <w:pStyle w:val="CM44"/>
        <w:ind w:right="82"/>
        <w:jc w:val="both"/>
        <w:rPr>
          <w:b/>
          <w:bCs/>
          <w:sz w:val="23"/>
          <w:szCs w:val="23"/>
        </w:rPr>
      </w:pPr>
    </w:p>
    <w:p w14:paraId="36A3C4FD" w14:textId="77777777" w:rsidR="002131A5" w:rsidRPr="00E640E6" w:rsidRDefault="00516AD2" w:rsidP="003769CC">
      <w:pPr>
        <w:pStyle w:val="CM44"/>
        <w:ind w:left="284" w:right="82"/>
        <w:jc w:val="both"/>
        <w:rPr>
          <w:sz w:val="23"/>
          <w:szCs w:val="23"/>
        </w:rPr>
      </w:pPr>
      <w:r w:rsidRPr="00E640E6">
        <w:rPr>
          <w:b/>
          <w:bCs/>
          <w:sz w:val="23"/>
          <w:szCs w:val="23"/>
        </w:rPr>
        <w:t xml:space="preserve">3.2.1. </w:t>
      </w:r>
      <w:r w:rsidRPr="00E640E6">
        <w:rPr>
          <w:sz w:val="23"/>
          <w:szCs w:val="23"/>
        </w:rPr>
        <w:t xml:space="preserve">Os invólucros a serem entregues pelos interessados, </w:t>
      </w:r>
      <w:r w:rsidRPr="00E640E6">
        <w:rPr>
          <w:b/>
          <w:sz w:val="23"/>
          <w:szCs w:val="23"/>
          <w:u w:val="single"/>
        </w:rPr>
        <w:t>num total de 5 (cinco) invólucros</w:t>
      </w:r>
      <w:r w:rsidRPr="00E640E6">
        <w:rPr>
          <w:b/>
          <w:sz w:val="23"/>
          <w:szCs w:val="23"/>
        </w:rPr>
        <w:t>,</w:t>
      </w:r>
      <w:r w:rsidRPr="00E640E6">
        <w:rPr>
          <w:sz w:val="23"/>
          <w:szCs w:val="23"/>
        </w:rPr>
        <w:t xml:space="preserve"> deverão estar totalmente fechados e lacrados, sendo que na parte externa de cada um deles deverá constar de forma clara e legível: </w:t>
      </w:r>
    </w:p>
    <w:p w14:paraId="43C8EC01" w14:textId="77777777" w:rsidR="002131A5" w:rsidRPr="00E640E6" w:rsidRDefault="002131A5" w:rsidP="003769CC">
      <w:pPr>
        <w:pStyle w:val="CM44"/>
        <w:ind w:left="284"/>
        <w:jc w:val="both"/>
        <w:rPr>
          <w:b/>
          <w:bCs/>
          <w:sz w:val="23"/>
          <w:szCs w:val="23"/>
        </w:rPr>
      </w:pPr>
    </w:p>
    <w:p w14:paraId="0E12BEAE" w14:textId="428095DD" w:rsidR="002131A5" w:rsidRPr="00E640E6" w:rsidRDefault="00516AD2" w:rsidP="003769CC">
      <w:pPr>
        <w:pStyle w:val="CM44"/>
        <w:ind w:left="284"/>
        <w:jc w:val="both"/>
        <w:rPr>
          <w:sz w:val="23"/>
          <w:szCs w:val="23"/>
        </w:rPr>
      </w:pPr>
      <w:r w:rsidRPr="00E640E6">
        <w:rPr>
          <w:b/>
          <w:bCs/>
          <w:sz w:val="23"/>
          <w:szCs w:val="23"/>
        </w:rPr>
        <w:t xml:space="preserve">a) </w:t>
      </w:r>
      <w:r w:rsidRPr="00E640E6">
        <w:rPr>
          <w:sz w:val="23"/>
          <w:szCs w:val="23"/>
        </w:rPr>
        <w:t>o termo “MUNICÍPIO DE JACAREÍ”</w:t>
      </w:r>
      <w:r w:rsidR="0020308C" w:rsidRPr="00E640E6">
        <w:rPr>
          <w:b/>
          <w:sz w:val="23"/>
          <w:szCs w:val="23"/>
          <w:u w:val="single"/>
        </w:rPr>
        <w:t xml:space="preserve"> (com exceção da via não identificada da Proposta Técnica)</w:t>
      </w:r>
      <w:r w:rsidR="0020308C" w:rsidRPr="00E640E6">
        <w:rPr>
          <w:sz w:val="23"/>
          <w:szCs w:val="23"/>
        </w:rPr>
        <w:t>;</w:t>
      </w:r>
      <w:r w:rsidRPr="00E640E6">
        <w:rPr>
          <w:sz w:val="23"/>
          <w:szCs w:val="23"/>
        </w:rPr>
        <w:t xml:space="preserve"> </w:t>
      </w:r>
    </w:p>
    <w:p w14:paraId="0029C44D" w14:textId="77777777" w:rsidR="002131A5" w:rsidRPr="00E640E6" w:rsidRDefault="002131A5" w:rsidP="003769CC">
      <w:pPr>
        <w:pStyle w:val="CM44"/>
        <w:ind w:left="284"/>
        <w:jc w:val="both"/>
        <w:rPr>
          <w:b/>
          <w:bCs/>
          <w:sz w:val="23"/>
          <w:szCs w:val="23"/>
        </w:rPr>
      </w:pPr>
    </w:p>
    <w:p w14:paraId="5D5C5C18" w14:textId="77777777" w:rsidR="002131A5" w:rsidRPr="00E640E6" w:rsidRDefault="00516AD2" w:rsidP="003769CC">
      <w:pPr>
        <w:pStyle w:val="CM44"/>
        <w:ind w:left="284"/>
        <w:jc w:val="both"/>
        <w:rPr>
          <w:sz w:val="23"/>
          <w:szCs w:val="23"/>
        </w:rPr>
      </w:pPr>
      <w:r w:rsidRPr="00E640E6">
        <w:rPr>
          <w:b/>
          <w:bCs/>
          <w:sz w:val="23"/>
          <w:szCs w:val="23"/>
        </w:rPr>
        <w:t xml:space="preserve">b) </w:t>
      </w:r>
      <w:r w:rsidRPr="00E640E6">
        <w:rPr>
          <w:sz w:val="23"/>
          <w:szCs w:val="23"/>
        </w:rPr>
        <w:t xml:space="preserve">a Razão Social da empresa </w:t>
      </w:r>
      <w:r w:rsidRPr="00E640E6">
        <w:rPr>
          <w:b/>
          <w:sz w:val="23"/>
          <w:szCs w:val="23"/>
          <w:u w:val="single"/>
        </w:rPr>
        <w:t>(com exceção da via não identificada da Proposta Técnica)</w:t>
      </w:r>
      <w:r w:rsidRPr="00E640E6">
        <w:rPr>
          <w:sz w:val="23"/>
          <w:szCs w:val="23"/>
        </w:rPr>
        <w:t xml:space="preserve">; </w:t>
      </w:r>
    </w:p>
    <w:p w14:paraId="3B45DF4F" w14:textId="77777777" w:rsidR="002131A5" w:rsidRPr="00E640E6" w:rsidRDefault="002131A5" w:rsidP="003769CC">
      <w:pPr>
        <w:pStyle w:val="CM44"/>
        <w:ind w:left="284"/>
        <w:jc w:val="both"/>
        <w:rPr>
          <w:b/>
          <w:bCs/>
          <w:sz w:val="23"/>
          <w:szCs w:val="23"/>
        </w:rPr>
      </w:pPr>
    </w:p>
    <w:p w14:paraId="54307C43" w14:textId="77777777" w:rsidR="00DD06A2" w:rsidRPr="00E640E6" w:rsidRDefault="00516AD2" w:rsidP="003769CC">
      <w:pPr>
        <w:pStyle w:val="CM44"/>
        <w:ind w:left="284"/>
        <w:jc w:val="both"/>
        <w:rPr>
          <w:sz w:val="23"/>
          <w:szCs w:val="23"/>
        </w:rPr>
      </w:pPr>
      <w:r w:rsidRPr="00E640E6">
        <w:rPr>
          <w:b/>
          <w:bCs/>
          <w:sz w:val="23"/>
          <w:szCs w:val="23"/>
        </w:rPr>
        <w:t xml:space="preserve">c) </w:t>
      </w:r>
      <w:r w:rsidRPr="00E640E6">
        <w:rPr>
          <w:sz w:val="23"/>
          <w:szCs w:val="23"/>
        </w:rPr>
        <w:t>o conteúdo de cada invólucro</w:t>
      </w:r>
      <w:ins w:id="15" w:author="CHD4179" w:date="2017-08-01T09:55:00Z">
        <w:r w:rsidR="00DD06A2" w:rsidRPr="00E640E6">
          <w:rPr>
            <w:sz w:val="23"/>
            <w:szCs w:val="23"/>
          </w:rPr>
          <w:t>:</w:t>
        </w:r>
      </w:ins>
    </w:p>
    <w:p w14:paraId="1CDA3491" w14:textId="77777777" w:rsidR="003769CC" w:rsidRPr="00E640E6" w:rsidRDefault="003769CC" w:rsidP="003769CC">
      <w:pPr>
        <w:pStyle w:val="Default"/>
      </w:pPr>
    </w:p>
    <w:tbl>
      <w:tblPr>
        <w:tblStyle w:val="Tabelacomgrade"/>
        <w:tblW w:w="8191" w:type="dxa"/>
        <w:tblInd w:w="392" w:type="dxa"/>
        <w:tblLook w:val="04A0" w:firstRow="1" w:lastRow="0" w:firstColumn="1" w:lastColumn="0" w:noHBand="0" w:noVBand="1"/>
      </w:tblPr>
      <w:tblGrid>
        <w:gridCol w:w="1944"/>
        <w:gridCol w:w="6247"/>
      </w:tblGrid>
      <w:tr w:rsidR="003769CC" w:rsidRPr="00E640E6" w14:paraId="4287733C" w14:textId="77777777" w:rsidTr="003769CC">
        <w:trPr>
          <w:trHeight w:val="674"/>
        </w:trPr>
        <w:tc>
          <w:tcPr>
            <w:tcW w:w="1944" w:type="dxa"/>
            <w:vAlign w:val="center"/>
          </w:tcPr>
          <w:p w14:paraId="2F35D49A" w14:textId="68CF8024" w:rsidR="003769CC" w:rsidRPr="00E640E6" w:rsidRDefault="003769CC" w:rsidP="003769CC">
            <w:pPr>
              <w:pStyle w:val="Default"/>
              <w:jc w:val="center"/>
              <w:rPr>
                <w:b/>
              </w:rPr>
            </w:pPr>
            <w:ins w:id="16" w:author="CHD4179" w:date="2017-08-01T09:56:00Z">
              <w:r w:rsidRPr="00E640E6">
                <w:rPr>
                  <w:b/>
                </w:rPr>
                <w:t xml:space="preserve">Invólucro nº </w:t>
              </w:r>
            </w:ins>
            <w:ins w:id="17" w:author="Camila - SAJ" w:date="2017-08-02T16:16:00Z">
              <w:r w:rsidRPr="00E640E6">
                <w:rPr>
                  <w:b/>
                </w:rPr>
                <w:t>0</w:t>
              </w:r>
            </w:ins>
            <w:ins w:id="18" w:author="CHD4179" w:date="2017-08-01T09:56:00Z">
              <w:r w:rsidRPr="00E640E6">
                <w:rPr>
                  <w:b/>
                </w:rPr>
                <w:t>1</w:t>
              </w:r>
            </w:ins>
          </w:p>
        </w:tc>
        <w:tc>
          <w:tcPr>
            <w:tcW w:w="6247" w:type="dxa"/>
            <w:vAlign w:val="center"/>
          </w:tcPr>
          <w:p w14:paraId="3F29D2C4" w14:textId="3CAE8873" w:rsidR="003769CC" w:rsidRPr="00E640E6" w:rsidRDefault="003769CC" w:rsidP="003769CC">
            <w:pPr>
              <w:pStyle w:val="Default"/>
              <w:rPr>
                <w:b/>
              </w:rPr>
            </w:pPr>
            <w:ins w:id="19" w:author="Camila - SAJ" w:date="2017-08-02T16:23:00Z">
              <w:r w:rsidRPr="00E640E6">
                <w:rPr>
                  <w:b/>
                  <w:sz w:val="23"/>
                  <w:szCs w:val="23"/>
                </w:rPr>
                <w:t xml:space="preserve">Proposta Técnica - </w:t>
              </w:r>
            </w:ins>
            <w:del w:id="20" w:author="CHD4179" w:date="2017-08-01T09:55:00Z">
              <w:r w:rsidRPr="00E640E6" w:rsidDel="00DD06A2">
                <w:rPr>
                  <w:b/>
                  <w:sz w:val="23"/>
                  <w:szCs w:val="23"/>
                </w:rPr>
                <w:delText xml:space="preserve"> - </w:delText>
              </w:r>
            </w:del>
            <w:del w:id="21" w:author="Camila - SAJ" w:date="2017-08-02T16:16:00Z">
              <w:r w:rsidRPr="00E640E6" w:rsidDel="00DF45FD">
                <w:rPr>
                  <w:b/>
                  <w:sz w:val="23"/>
                  <w:szCs w:val="23"/>
                </w:rPr>
                <w:delText>Proposta Técnica</w:delText>
              </w:r>
            </w:del>
            <w:ins w:id="22" w:author="CHD4179" w:date="2017-08-01T09:57:00Z">
              <w:del w:id="23" w:author="Camila - SAJ" w:date="2017-08-02T16:16:00Z">
                <w:r w:rsidRPr="00E640E6" w:rsidDel="00DF45FD">
                  <w:rPr>
                    <w:b/>
                    <w:sz w:val="23"/>
                    <w:szCs w:val="23"/>
                  </w:rPr>
                  <w:delText xml:space="preserve"> </w:delText>
                </w:r>
              </w:del>
            </w:ins>
            <w:del w:id="24" w:author="Camila - SAJ" w:date="2017-08-02T16:16:00Z">
              <w:r w:rsidRPr="00E640E6" w:rsidDel="00DF45FD">
                <w:rPr>
                  <w:b/>
                  <w:sz w:val="23"/>
                  <w:szCs w:val="23"/>
                </w:rPr>
                <w:delText xml:space="preserve"> – Invólucro n° 01 – </w:delText>
              </w:r>
            </w:del>
            <w:ins w:id="25" w:author="CHD4179" w:date="2017-08-01T09:56:00Z">
              <w:del w:id="26" w:author="Camila - SAJ" w:date="2017-08-02T16:16:00Z">
                <w:r w:rsidRPr="00E640E6" w:rsidDel="00DF45FD">
                  <w:rPr>
                    <w:b/>
                    <w:sz w:val="23"/>
                    <w:szCs w:val="23"/>
                  </w:rPr>
                  <w:delText xml:space="preserve">/ </w:delText>
                </w:r>
              </w:del>
            </w:ins>
            <w:r w:rsidRPr="00E640E6">
              <w:rPr>
                <w:b/>
                <w:sz w:val="23"/>
                <w:szCs w:val="23"/>
              </w:rPr>
              <w:t xml:space="preserve">Plano de Comunicação Publicitária - </w:t>
            </w:r>
            <w:r w:rsidRPr="00E640E6">
              <w:rPr>
                <w:b/>
                <w:sz w:val="23"/>
                <w:szCs w:val="23"/>
                <w:u w:val="single"/>
              </w:rPr>
              <w:t xml:space="preserve">Via não </w:t>
            </w:r>
            <w:ins w:id="27" w:author="Camila - SAJ" w:date="2017-08-02T16:20:00Z">
              <w:r w:rsidRPr="00E640E6">
                <w:rPr>
                  <w:b/>
                  <w:sz w:val="23"/>
                  <w:szCs w:val="23"/>
                  <w:u w:val="single"/>
                </w:rPr>
                <w:t>I</w:t>
              </w:r>
            </w:ins>
            <w:del w:id="28" w:author="Camila - SAJ" w:date="2017-08-02T16:20:00Z">
              <w:r w:rsidRPr="00E640E6" w:rsidDel="009513E3">
                <w:rPr>
                  <w:b/>
                  <w:sz w:val="23"/>
                  <w:szCs w:val="23"/>
                  <w:u w:val="single"/>
                </w:rPr>
                <w:delText>i</w:delText>
              </w:r>
            </w:del>
            <w:r w:rsidRPr="00E640E6">
              <w:rPr>
                <w:b/>
                <w:sz w:val="23"/>
                <w:szCs w:val="23"/>
                <w:u w:val="single"/>
              </w:rPr>
              <w:t>dentificada</w:t>
            </w:r>
            <w:ins w:id="29" w:author="CHD4179" w:date="2017-08-01T09:58:00Z">
              <w:r w:rsidRPr="00E640E6">
                <w:rPr>
                  <w:b/>
                  <w:sz w:val="23"/>
                  <w:szCs w:val="23"/>
                </w:rPr>
                <w:t>;</w:t>
              </w:r>
            </w:ins>
          </w:p>
        </w:tc>
      </w:tr>
      <w:tr w:rsidR="003769CC" w:rsidRPr="00E640E6" w14:paraId="4F5E4808" w14:textId="77777777" w:rsidTr="003769CC">
        <w:trPr>
          <w:trHeight w:val="696"/>
        </w:trPr>
        <w:tc>
          <w:tcPr>
            <w:tcW w:w="1944" w:type="dxa"/>
            <w:vAlign w:val="center"/>
          </w:tcPr>
          <w:p w14:paraId="615C89F4" w14:textId="0F2589CA" w:rsidR="003769CC" w:rsidRPr="00E640E6" w:rsidRDefault="003769CC" w:rsidP="003769CC">
            <w:pPr>
              <w:pStyle w:val="Default"/>
              <w:jc w:val="center"/>
              <w:rPr>
                <w:b/>
              </w:rPr>
            </w:pPr>
            <w:r w:rsidRPr="00E640E6">
              <w:rPr>
                <w:b/>
              </w:rPr>
              <w:t xml:space="preserve">Invólucro n° 02 </w:t>
            </w:r>
            <w:del w:id="30" w:author="CHD4179" w:date="2017-08-01T10:28:00Z">
              <w:r w:rsidRPr="00E640E6" w:rsidDel="00693F06">
                <w:rPr>
                  <w:b/>
                </w:rPr>
                <w:delText>–</w:delText>
              </w:r>
            </w:del>
          </w:p>
        </w:tc>
        <w:tc>
          <w:tcPr>
            <w:tcW w:w="6247" w:type="dxa"/>
            <w:vAlign w:val="center"/>
          </w:tcPr>
          <w:p w14:paraId="36254895" w14:textId="520FC2E1" w:rsidR="003769CC" w:rsidRPr="00E640E6" w:rsidRDefault="003769CC" w:rsidP="003769CC">
            <w:pPr>
              <w:pStyle w:val="Default"/>
              <w:rPr>
                <w:b/>
              </w:rPr>
            </w:pPr>
            <w:ins w:id="31" w:author="Camila - SAJ" w:date="2017-08-02T16:23:00Z">
              <w:r w:rsidRPr="00E640E6">
                <w:rPr>
                  <w:b/>
                  <w:sz w:val="23"/>
                  <w:szCs w:val="23"/>
                </w:rPr>
                <w:t>Proposta Técnica</w:t>
              </w:r>
            </w:ins>
            <w:r w:rsidRPr="00E640E6">
              <w:rPr>
                <w:b/>
                <w:sz w:val="23"/>
                <w:szCs w:val="23"/>
              </w:rPr>
              <w:t xml:space="preserve"> - Plano de Comunicação Publicitária - Via Identificada;</w:t>
            </w:r>
          </w:p>
        </w:tc>
      </w:tr>
      <w:tr w:rsidR="003769CC" w:rsidRPr="00E640E6" w14:paraId="2C2463CE" w14:textId="77777777" w:rsidTr="003769CC">
        <w:trPr>
          <w:trHeight w:val="708"/>
        </w:trPr>
        <w:tc>
          <w:tcPr>
            <w:tcW w:w="1944" w:type="dxa"/>
            <w:vAlign w:val="center"/>
          </w:tcPr>
          <w:p w14:paraId="6EFE34D1" w14:textId="66E94B6C" w:rsidR="003769CC" w:rsidRPr="00E640E6" w:rsidRDefault="003769CC" w:rsidP="003769CC">
            <w:pPr>
              <w:pStyle w:val="Default"/>
              <w:jc w:val="center"/>
              <w:rPr>
                <w:b/>
              </w:rPr>
            </w:pPr>
            <w:r w:rsidRPr="00E640E6">
              <w:rPr>
                <w:b/>
              </w:rPr>
              <w:t>Invólucro n° 03</w:t>
            </w:r>
          </w:p>
        </w:tc>
        <w:tc>
          <w:tcPr>
            <w:tcW w:w="6247" w:type="dxa"/>
            <w:vAlign w:val="center"/>
          </w:tcPr>
          <w:p w14:paraId="293D34EE" w14:textId="6E8B078B" w:rsidR="003769CC" w:rsidRPr="00E640E6" w:rsidRDefault="003769CC" w:rsidP="003769CC">
            <w:pPr>
              <w:pStyle w:val="Default"/>
              <w:rPr>
                <w:b/>
              </w:rPr>
            </w:pPr>
            <w:ins w:id="32" w:author="Camila - SAJ" w:date="2017-08-02T16:23:00Z">
              <w:r w:rsidRPr="00E640E6">
                <w:rPr>
                  <w:b/>
                  <w:sz w:val="23"/>
                  <w:szCs w:val="23"/>
                </w:rPr>
                <w:t xml:space="preserve">Proposta Técnica - </w:t>
              </w:r>
            </w:ins>
            <w:r w:rsidRPr="00E640E6">
              <w:rPr>
                <w:b/>
                <w:sz w:val="23"/>
                <w:szCs w:val="23"/>
              </w:rPr>
              <w:t>Conjunto de Informações</w:t>
            </w:r>
            <w:del w:id="33" w:author="Camila - SAJ" w:date="2017-08-02T16:16:00Z">
              <w:r w:rsidRPr="00E640E6" w:rsidDel="00DF45FD">
                <w:rPr>
                  <w:b/>
                  <w:sz w:val="23"/>
                  <w:szCs w:val="23"/>
                </w:rPr>
                <w:delText xml:space="preserve"> (3)</w:delText>
              </w:r>
            </w:del>
            <w:ins w:id="34" w:author="CHD4179" w:date="2017-08-01T10:27:00Z">
              <w:r w:rsidRPr="00E640E6">
                <w:rPr>
                  <w:b/>
                  <w:sz w:val="23"/>
                  <w:szCs w:val="23"/>
                </w:rPr>
                <w:t>;</w:t>
              </w:r>
            </w:ins>
            <w:del w:id="35" w:author="CHD4179" w:date="2017-08-01T10:27:00Z">
              <w:r w:rsidRPr="00E640E6" w:rsidDel="00693F06">
                <w:rPr>
                  <w:b/>
                  <w:sz w:val="23"/>
                  <w:szCs w:val="23"/>
                </w:rPr>
                <w:delText xml:space="preserve"> /</w:delText>
              </w:r>
            </w:del>
          </w:p>
        </w:tc>
      </w:tr>
      <w:tr w:rsidR="003769CC" w:rsidRPr="00E640E6" w14:paraId="71F3A0EF" w14:textId="77777777" w:rsidTr="003769CC">
        <w:trPr>
          <w:trHeight w:val="719"/>
        </w:trPr>
        <w:tc>
          <w:tcPr>
            <w:tcW w:w="1944" w:type="dxa"/>
            <w:vAlign w:val="center"/>
          </w:tcPr>
          <w:p w14:paraId="0B15AB68" w14:textId="0D6E5B90" w:rsidR="003769CC" w:rsidRPr="00E640E6" w:rsidRDefault="003769CC" w:rsidP="003769CC">
            <w:pPr>
              <w:pStyle w:val="Default"/>
              <w:jc w:val="center"/>
              <w:rPr>
                <w:b/>
              </w:rPr>
            </w:pPr>
            <w:ins w:id="36" w:author="CHD4179" w:date="2017-08-01T10:27:00Z">
              <w:r w:rsidRPr="00E640E6">
                <w:rPr>
                  <w:b/>
                </w:rPr>
                <w:t>Invólucro n° 04</w:t>
              </w:r>
            </w:ins>
          </w:p>
        </w:tc>
        <w:tc>
          <w:tcPr>
            <w:tcW w:w="6247" w:type="dxa"/>
            <w:vAlign w:val="center"/>
          </w:tcPr>
          <w:p w14:paraId="595D78E4" w14:textId="4778F9E4" w:rsidR="003769CC" w:rsidRPr="00E640E6" w:rsidRDefault="003769CC" w:rsidP="003769CC">
            <w:pPr>
              <w:pStyle w:val="Default"/>
              <w:rPr>
                <w:b/>
              </w:rPr>
            </w:pPr>
            <w:r w:rsidRPr="00E640E6">
              <w:rPr>
                <w:b/>
                <w:sz w:val="23"/>
                <w:szCs w:val="23"/>
              </w:rPr>
              <w:t>Proposta de Preços;</w:t>
            </w:r>
          </w:p>
        </w:tc>
      </w:tr>
      <w:tr w:rsidR="003769CC" w:rsidRPr="00E640E6" w14:paraId="43469E5E" w14:textId="77777777" w:rsidTr="003769CC">
        <w:trPr>
          <w:trHeight w:val="726"/>
        </w:trPr>
        <w:tc>
          <w:tcPr>
            <w:tcW w:w="1944" w:type="dxa"/>
            <w:vAlign w:val="center"/>
          </w:tcPr>
          <w:p w14:paraId="2A71F66C" w14:textId="0AFFF7B5" w:rsidR="003769CC" w:rsidRPr="00E640E6" w:rsidRDefault="003769CC" w:rsidP="003769CC">
            <w:pPr>
              <w:pStyle w:val="Default"/>
              <w:jc w:val="center"/>
              <w:rPr>
                <w:b/>
              </w:rPr>
            </w:pPr>
            <w:ins w:id="37" w:author="CHD4179" w:date="2017-08-01T10:27:00Z">
              <w:r w:rsidRPr="00E640E6">
                <w:rPr>
                  <w:b/>
                </w:rPr>
                <w:t>Invólucro n° 05</w:t>
              </w:r>
            </w:ins>
          </w:p>
        </w:tc>
        <w:tc>
          <w:tcPr>
            <w:tcW w:w="6247" w:type="dxa"/>
            <w:vAlign w:val="center"/>
          </w:tcPr>
          <w:p w14:paraId="710761FA" w14:textId="54FCE7C8" w:rsidR="003769CC" w:rsidRPr="00E640E6" w:rsidRDefault="003769CC" w:rsidP="003769CC">
            <w:pPr>
              <w:pStyle w:val="Default"/>
              <w:rPr>
                <w:b/>
              </w:rPr>
            </w:pPr>
            <w:r w:rsidRPr="00E640E6">
              <w:rPr>
                <w:b/>
                <w:sz w:val="23"/>
                <w:szCs w:val="23"/>
              </w:rPr>
              <w:t>Habilitação</w:t>
            </w:r>
            <w:ins w:id="38" w:author="CHD4179" w:date="2017-08-01T10:28:00Z">
              <w:del w:id="39" w:author="Camila - SAJ" w:date="2017-08-02T16:16:00Z">
                <w:r w:rsidRPr="00E640E6" w:rsidDel="00DF45FD">
                  <w:rPr>
                    <w:b/>
                    <w:sz w:val="23"/>
                    <w:szCs w:val="23"/>
                  </w:rPr>
                  <w:delText xml:space="preserve"> (1)</w:delText>
                </w:r>
              </w:del>
              <w:r w:rsidRPr="00E640E6">
                <w:rPr>
                  <w:b/>
                  <w:sz w:val="23"/>
                  <w:szCs w:val="23"/>
                </w:rPr>
                <w:t>.</w:t>
              </w:r>
            </w:ins>
          </w:p>
        </w:tc>
      </w:tr>
    </w:tbl>
    <w:p w14:paraId="7A1F7331" w14:textId="77777777" w:rsidR="003769CC" w:rsidRPr="00E640E6" w:rsidRDefault="003769CC" w:rsidP="003769CC">
      <w:pPr>
        <w:pStyle w:val="Default"/>
        <w:rPr>
          <w:ins w:id="40" w:author="CHD4179" w:date="2017-08-01T09:55:00Z"/>
        </w:rPr>
      </w:pPr>
    </w:p>
    <w:p w14:paraId="1D98E83B" w14:textId="77777777" w:rsidR="002131A5" w:rsidRPr="00E640E6" w:rsidRDefault="002131A5" w:rsidP="003769CC">
      <w:pPr>
        <w:pStyle w:val="Default"/>
        <w:ind w:left="284"/>
        <w:jc w:val="both"/>
        <w:rPr>
          <w:b/>
          <w:bCs/>
          <w:sz w:val="23"/>
          <w:szCs w:val="23"/>
        </w:rPr>
      </w:pPr>
    </w:p>
    <w:p w14:paraId="0E11D96F" w14:textId="77777777" w:rsidR="002131A5" w:rsidRPr="00E640E6" w:rsidRDefault="00516AD2" w:rsidP="003769CC">
      <w:pPr>
        <w:pStyle w:val="Default"/>
        <w:ind w:left="284"/>
        <w:jc w:val="both"/>
        <w:rPr>
          <w:sz w:val="23"/>
          <w:szCs w:val="23"/>
        </w:rPr>
      </w:pPr>
      <w:r w:rsidRPr="00E640E6">
        <w:rPr>
          <w:b/>
          <w:bCs/>
          <w:sz w:val="23"/>
          <w:szCs w:val="23"/>
        </w:rPr>
        <w:t xml:space="preserve">3.2.2. </w:t>
      </w:r>
      <w:r w:rsidRPr="00E640E6">
        <w:rPr>
          <w:sz w:val="23"/>
          <w:szCs w:val="23"/>
        </w:rPr>
        <w:t xml:space="preserve">A documentação relativa à proposta técnica deverá ser apresentada no invólucro identificado por </w:t>
      </w:r>
      <w:r w:rsidRPr="00E640E6">
        <w:rPr>
          <w:b/>
          <w:sz w:val="23"/>
          <w:szCs w:val="23"/>
        </w:rPr>
        <w:t>“Proposta Técnica”</w:t>
      </w:r>
      <w:r w:rsidRPr="00E640E6">
        <w:rPr>
          <w:sz w:val="23"/>
          <w:szCs w:val="23"/>
        </w:rPr>
        <w:t xml:space="preserve">, devendo estar em conformidade com o </w:t>
      </w:r>
      <w:r w:rsidRPr="00E640E6">
        <w:rPr>
          <w:b/>
          <w:sz w:val="23"/>
          <w:szCs w:val="23"/>
          <w:u w:val="single"/>
        </w:rPr>
        <w:t xml:space="preserve">Anexo III </w:t>
      </w:r>
      <w:r w:rsidRPr="00E640E6">
        <w:rPr>
          <w:b/>
          <w:sz w:val="23"/>
          <w:szCs w:val="23"/>
          <w:u w:val="single"/>
        </w:rPr>
        <w:softHyphen/>
        <w:t>Cláusulas e condições para elaboração da proposta técnica</w:t>
      </w:r>
      <w:r w:rsidRPr="00E640E6">
        <w:rPr>
          <w:b/>
          <w:sz w:val="23"/>
          <w:szCs w:val="23"/>
        </w:rPr>
        <w:t>;</w:t>
      </w:r>
      <w:r w:rsidRPr="00E640E6">
        <w:rPr>
          <w:sz w:val="23"/>
          <w:szCs w:val="23"/>
        </w:rPr>
        <w:t xml:space="preserve"> </w:t>
      </w:r>
    </w:p>
    <w:p w14:paraId="5DCF3211" w14:textId="77777777" w:rsidR="002131A5" w:rsidRPr="00E640E6" w:rsidRDefault="002131A5" w:rsidP="003769CC">
      <w:pPr>
        <w:pStyle w:val="CM7"/>
        <w:spacing w:line="240" w:lineRule="auto"/>
        <w:ind w:left="284" w:right="82"/>
        <w:jc w:val="both"/>
        <w:rPr>
          <w:sz w:val="23"/>
          <w:szCs w:val="23"/>
        </w:rPr>
      </w:pPr>
    </w:p>
    <w:p w14:paraId="70C09F99" w14:textId="77777777" w:rsidR="002131A5" w:rsidRPr="00E640E6" w:rsidRDefault="00516AD2" w:rsidP="003769CC">
      <w:pPr>
        <w:pStyle w:val="CM44"/>
        <w:ind w:left="284" w:right="82"/>
        <w:jc w:val="both"/>
        <w:rPr>
          <w:sz w:val="23"/>
          <w:szCs w:val="23"/>
        </w:rPr>
      </w:pPr>
      <w:r w:rsidRPr="00E640E6">
        <w:rPr>
          <w:b/>
          <w:bCs/>
          <w:sz w:val="23"/>
          <w:szCs w:val="23"/>
        </w:rPr>
        <w:t xml:space="preserve">3.2.3. </w:t>
      </w:r>
      <w:r w:rsidRPr="00E640E6">
        <w:rPr>
          <w:sz w:val="23"/>
          <w:szCs w:val="23"/>
        </w:rPr>
        <w:t xml:space="preserve">A documentação relativa à proposta de preços deverá ser apresentada </w:t>
      </w:r>
      <w:r w:rsidRPr="00E640E6">
        <w:rPr>
          <w:sz w:val="23"/>
          <w:szCs w:val="23"/>
        </w:rPr>
        <w:lastRenderedPageBreak/>
        <w:t xml:space="preserve">no invólucro identificado por </w:t>
      </w:r>
      <w:r w:rsidRPr="00E640E6">
        <w:rPr>
          <w:b/>
          <w:sz w:val="23"/>
          <w:szCs w:val="23"/>
        </w:rPr>
        <w:t>“Proposta de Preços”,</w:t>
      </w:r>
      <w:r w:rsidRPr="00E640E6">
        <w:rPr>
          <w:sz w:val="23"/>
          <w:szCs w:val="23"/>
        </w:rPr>
        <w:t xml:space="preserve"> devendo estar em conformidade com o </w:t>
      </w:r>
      <w:r w:rsidRPr="00E640E6">
        <w:rPr>
          <w:b/>
          <w:sz w:val="23"/>
          <w:szCs w:val="23"/>
          <w:u w:val="single"/>
        </w:rPr>
        <w:t xml:space="preserve">Anexo IV </w:t>
      </w:r>
      <w:r w:rsidRPr="00E640E6">
        <w:rPr>
          <w:b/>
          <w:sz w:val="23"/>
          <w:szCs w:val="23"/>
          <w:u w:val="single"/>
        </w:rPr>
        <w:softHyphen/>
        <w:t>Cláusulas e condições para elaboração da proposta de preços</w:t>
      </w:r>
      <w:r w:rsidRPr="00E640E6">
        <w:rPr>
          <w:b/>
          <w:sz w:val="23"/>
          <w:szCs w:val="23"/>
        </w:rPr>
        <w:t>;</w:t>
      </w:r>
      <w:r w:rsidRPr="00E640E6">
        <w:rPr>
          <w:sz w:val="23"/>
          <w:szCs w:val="23"/>
        </w:rPr>
        <w:t xml:space="preserve"> </w:t>
      </w:r>
    </w:p>
    <w:p w14:paraId="28B7A03A" w14:textId="77777777" w:rsidR="002131A5" w:rsidRPr="00E640E6" w:rsidRDefault="002131A5" w:rsidP="003769CC">
      <w:pPr>
        <w:pStyle w:val="CM44"/>
        <w:ind w:left="284" w:right="82"/>
        <w:jc w:val="both"/>
        <w:rPr>
          <w:b/>
          <w:bCs/>
          <w:sz w:val="23"/>
          <w:szCs w:val="23"/>
        </w:rPr>
      </w:pPr>
    </w:p>
    <w:p w14:paraId="278A9D6D" w14:textId="77777777" w:rsidR="002131A5" w:rsidRPr="00E640E6" w:rsidRDefault="00516AD2" w:rsidP="003769CC">
      <w:pPr>
        <w:pStyle w:val="CM44"/>
        <w:ind w:left="284" w:right="82"/>
        <w:jc w:val="both"/>
        <w:rPr>
          <w:sz w:val="23"/>
          <w:szCs w:val="23"/>
        </w:rPr>
      </w:pPr>
      <w:r w:rsidRPr="00E640E6">
        <w:rPr>
          <w:b/>
          <w:bCs/>
          <w:sz w:val="23"/>
          <w:szCs w:val="23"/>
        </w:rPr>
        <w:t xml:space="preserve">3.2.4. </w:t>
      </w:r>
      <w:r w:rsidRPr="00E640E6">
        <w:rPr>
          <w:sz w:val="23"/>
          <w:szCs w:val="23"/>
        </w:rPr>
        <w:t xml:space="preserve">A documentação para habilitação deverá ser apresentada no invólucro identificado por </w:t>
      </w:r>
      <w:r w:rsidRPr="00E640E6">
        <w:rPr>
          <w:b/>
          <w:sz w:val="23"/>
          <w:szCs w:val="23"/>
        </w:rPr>
        <w:t>“Habilitação”</w:t>
      </w:r>
      <w:r w:rsidRPr="00E640E6">
        <w:rPr>
          <w:sz w:val="23"/>
          <w:szCs w:val="23"/>
        </w:rPr>
        <w:t xml:space="preserve">, devendo estar em conformidade com o estabelecido no </w:t>
      </w:r>
      <w:r w:rsidRPr="00E640E6">
        <w:rPr>
          <w:b/>
          <w:sz w:val="23"/>
          <w:szCs w:val="23"/>
          <w:u w:val="single"/>
        </w:rPr>
        <w:t xml:space="preserve">Anexo II </w:t>
      </w:r>
      <w:r w:rsidRPr="00E640E6">
        <w:rPr>
          <w:b/>
          <w:sz w:val="23"/>
          <w:szCs w:val="23"/>
          <w:u w:val="single"/>
        </w:rPr>
        <w:softHyphen/>
        <w:t>Documentação relativa à habilitação</w:t>
      </w:r>
      <w:r w:rsidRPr="00E640E6">
        <w:rPr>
          <w:b/>
          <w:sz w:val="23"/>
          <w:szCs w:val="23"/>
        </w:rPr>
        <w:t>.</w:t>
      </w:r>
      <w:r w:rsidRPr="00E640E6">
        <w:rPr>
          <w:sz w:val="23"/>
          <w:szCs w:val="23"/>
        </w:rPr>
        <w:t xml:space="preserve"> </w:t>
      </w:r>
    </w:p>
    <w:p w14:paraId="0BC61599" w14:textId="77777777" w:rsidR="002131A5" w:rsidRPr="00E640E6" w:rsidRDefault="002131A5">
      <w:pPr>
        <w:pStyle w:val="CM2"/>
        <w:spacing w:line="240" w:lineRule="auto"/>
        <w:jc w:val="both"/>
        <w:rPr>
          <w:b/>
          <w:bCs/>
          <w:sz w:val="23"/>
          <w:szCs w:val="23"/>
        </w:rPr>
      </w:pPr>
    </w:p>
    <w:p w14:paraId="49374E7F" w14:textId="62FD68EE" w:rsidR="002131A5" w:rsidRPr="00E640E6" w:rsidRDefault="00516AD2">
      <w:pPr>
        <w:pStyle w:val="CM2"/>
        <w:spacing w:line="240" w:lineRule="auto"/>
        <w:jc w:val="both"/>
        <w:rPr>
          <w:sz w:val="23"/>
          <w:szCs w:val="23"/>
        </w:rPr>
      </w:pPr>
      <w:r w:rsidRPr="00E640E6">
        <w:rPr>
          <w:b/>
          <w:bCs/>
          <w:sz w:val="23"/>
          <w:szCs w:val="23"/>
        </w:rPr>
        <w:t xml:space="preserve">3.3. </w:t>
      </w:r>
      <w:r w:rsidRPr="00E640E6">
        <w:rPr>
          <w:sz w:val="23"/>
          <w:szCs w:val="23"/>
        </w:rPr>
        <w:t xml:space="preserve">Não serão levados em consideração os invólucros que vierem a ser apresentados após o prazo indicado no preâmbulo, bem como aqueles entregues a tempo, mas em local diferente do determinado, e que não tenham chegado à </w:t>
      </w:r>
      <w:r w:rsidRPr="00E640E6">
        <w:rPr>
          <w:i/>
          <w:sz w:val="23"/>
          <w:szCs w:val="23"/>
          <w:rPrChange w:id="41" w:author="Samuel Rodrigues Guimarães" w:date="2022-06-22T11:51:00Z">
            <w:rPr>
              <w:rFonts w:asciiTheme="minorHAnsi" w:hAnsiTheme="minorHAnsi" w:cs="Times New Roman"/>
              <w:color w:val="auto"/>
              <w:sz w:val="23"/>
              <w:szCs w:val="23"/>
            </w:rPr>
          </w:rPrChange>
        </w:rPr>
        <w:t xml:space="preserve">Comissão Especial </w:t>
      </w:r>
      <w:r w:rsidR="000B1067" w:rsidRPr="00E640E6">
        <w:rPr>
          <w:i/>
          <w:sz w:val="23"/>
          <w:szCs w:val="23"/>
          <w:rPrChange w:id="42" w:author="Samuel Rodrigues Guimarães" w:date="2022-06-22T11:51:00Z">
            <w:rPr>
              <w:rFonts w:asciiTheme="minorHAnsi" w:hAnsiTheme="minorHAnsi" w:cs="Times New Roman"/>
              <w:color w:val="auto"/>
              <w:sz w:val="23"/>
              <w:szCs w:val="23"/>
            </w:rPr>
          </w:rPrChange>
        </w:rPr>
        <w:t>destinada à execução de Procedimentos Licitatórios para seleção de empresa prestadora de serviços de Publicidade</w:t>
      </w:r>
      <w:ins w:id="43" w:author="Camila - SAJ" w:date="2017-08-02T16:49:00Z">
        <w:r w:rsidR="00547C89" w:rsidRPr="00E640E6">
          <w:rPr>
            <w:i/>
            <w:sz w:val="23"/>
            <w:szCs w:val="23"/>
          </w:rPr>
          <w:t xml:space="preserve"> (Comissão Especial)</w:t>
        </w:r>
      </w:ins>
      <w:r w:rsidR="000B1067" w:rsidRPr="00E640E6">
        <w:rPr>
          <w:i/>
          <w:sz w:val="23"/>
          <w:szCs w:val="23"/>
          <w:rPrChange w:id="44" w:author="Samuel Rodrigues Guimarães" w:date="2022-06-22T11:51:00Z">
            <w:rPr>
              <w:rFonts w:asciiTheme="minorHAnsi" w:hAnsiTheme="minorHAnsi" w:cs="Times New Roman"/>
              <w:color w:val="auto"/>
              <w:sz w:val="23"/>
              <w:szCs w:val="23"/>
            </w:rPr>
          </w:rPrChange>
        </w:rPr>
        <w:t xml:space="preserve"> </w:t>
      </w:r>
      <w:r w:rsidRPr="00E640E6">
        <w:rPr>
          <w:sz w:val="23"/>
          <w:szCs w:val="23"/>
        </w:rPr>
        <w:t xml:space="preserve">até o final do prazo de recebimento estabelecido. </w:t>
      </w:r>
    </w:p>
    <w:p w14:paraId="69CB35A7" w14:textId="77777777" w:rsidR="002131A5" w:rsidRPr="00E640E6" w:rsidRDefault="002131A5">
      <w:pPr>
        <w:pStyle w:val="CM44"/>
        <w:ind w:right="82"/>
        <w:jc w:val="both"/>
        <w:rPr>
          <w:b/>
          <w:bCs/>
          <w:sz w:val="23"/>
          <w:szCs w:val="23"/>
        </w:rPr>
      </w:pPr>
    </w:p>
    <w:p w14:paraId="33D62781" w14:textId="77777777" w:rsidR="002131A5" w:rsidRPr="00E640E6" w:rsidRDefault="00516AD2">
      <w:pPr>
        <w:pStyle w:val="CM44"/>
        <w:ind w:right="82"/>
        <w:jc w:val="both"/>
        <w:rPr>
          <w:sz w:val="23"/>
          <w:szCs w:val="23"/>
        </w:rPr>
      </w:pPr>
      <w:r w:rsidRPr="00E640E6">
        <w:rPr>
          <w:b/>
          <w:bCs/>
          <w:sz w:val="23"/>
          <w:szCs w:val="23"/>
        </w:rPr>
        <w:t xml:space="preserve">3.4. </w:t>
      </w:r>
      <w:r w:rsidRPr="00E640E6">
        <w:rPr>
          <w:sz w:val="23"/>
          <w:szCs w:val="23"/>
        </w:rPr>
        <w:t xml:space="preserve">A simples participação da empresa através da apresentação dos invólucros gera a presunção de que: </w:t>
      </w:r>
    </w:p>
    <w:p w14:paraId="39B63F8E" w14:textId="77777777" w:rsidR="002131A5" w:rsidRPr="00E640E6" w:rsidRDefault="002131A5">
      <w:pPr>
        <w:pStyle w:val="CM44"/>
        <w:ind w:right="82"/>
        <w:jc w:val="both"/>
        <w:rPr>
          <w:b/>
          <w:bCs/>
          <w:sz w:val="23"/>
          <w:szCs w:val="23"/>
        </w:rPr>
      </w:pPr>
    </w:p>
    <w:p w14:paraId="1FB0ED33" w14:textId="77777777" w:rsidR="002131A5" w:rsidRPr="00E640E6" w:rsidRDefault="00516AD2" w:rsidP="003769CC">
      <w:pPr>
        <w:pStyle w:val="CM44"/>
        <w:ind w:left="284" w:right="82"/>
        <w:jc w:val="both"/>
        <w:rPr>
          <w:sz w:val="23"/>
          <w:szCs w:val="23"/>
        </w:rPr>
      </w:pPr>
      <w:r w:rsidRPr="00E640E6">
        <w:rPr>
          <w:b/>
          <w:bCs/>
          <w:sz w:val="23"/>
          <w:szCs w:val="23"/>
        </w:rPr>
        <w:t xml:space="preserve">3.4.1. </w:t>
      </w:r>
      <w:r w:rsidRPr="00E640E6">
        <w:rPr>
          <w:sz w:val="23"/>
          <w:szCs w:val="23"/>
        </w:rPr>
        <w:t xml:space="preserve">recebeu e tem pleno conhecimento de todos os elementos técnicos, das condições gerais e particulares desta licitação, e possui informações suficientes para apresentação de sua proposta bem como integral cumprimento do futuro contrato, não podendo invocar qualquer desconhecimento como condição impeditiva; </w:t>
      </w:r>
    </w:p>
    <w:p w14:paraId="6188835C" w14:textId="77777777" w:rsidR="002131A5" w:rsidRPr="00E640E6" w:rsidRDefault="002131A5" w:rsidP="003769CC">
      <w:pPr>
        <w:pStyle w:val="Default"/>
        <w:ind w:left="284"/>
      </w:pPr>
    </w:p>
    <w:p w14:paraId="4D24455A" w14:textId="77777777" w:rsidR="002131A5" w:rsidRPr="00E640E6" w:rsidRDefault="00516AD2" w:rsidP="003769CC">
      <w:pPr>
        <w:pStyle w:val="CM44"/>
        <w:ind w:left="284" w:right="82"/>
        <w:jc w:val="both"/>
        <w:rPr>
          <w:sz w:val="23"/>
          <w:szCs w:val="23"/>
        </w:rPr>
      </w:pPr>
      <w:r w:rsidRPr="00E640E6">
        <w:rPr>
          <w:b/>
          <w:bCs/>
          <w:sz w:val="23"/>
          <w:szCs w:val="23"/>
        </w:rPr>
        <w:t xml:space="preserve">3.4.2. </w:t>
      </w:r>
      <w:r w:rsidRPr="00E640E6">
        <w:rPr>
          <w:sz w:val="23"/>
          <w:szCs w:val="23"/>
        </w:rPr>
        <w:t xml:space="preserve">a entrega dos invólucros implica na total sujeição da empresa aos termos deste edital e seus anexos, importando em total concordância com os mesmos e renúncia ao direito de impugnação; </w:t>
      </w:r>
    </w:p>
    <w:p w14:paraId="03855AE0" w14:textId="77777777" w:rsidR="002131A5" w:rsidRPr="00E640E6" w:rsidRDefault="002131A5" w:rsidP="003769CC">
      <w:pPr>
        <w:pStyle w:val="CM44"/>
        <w:ind w:left="284" w:right="82"/>
        <w:jc w:val="both"/>
        <w:rPr>
          <w:b/>
          <w:bCs/>
          <w:sz w:val="23"/>
          <w:szCs w:val="23"/>
        </w:rPr>
      </w:pPr>
    </w:p>
    <w:p w14:paraId="2DFBFA4D" w14:textId="77777777" w:rsidR="002131A5" w:rsidRPr="00E640E6" w:rsidRDefault="00516AD2" w:rsidP="003769CC">
      <w:pPr>
        <w:pStyle w:val="CM44"/>
        <w:ind w:left="284" w:right="82"/>
        <w:jc w:val="both"/>
        <w:rPr>
          <w:sz w:val="23"/>
          <w:szCs w:val="23"/>
        </w:rPr>
      </w:pPr>
      <w:r w:rsidRPr="00E640E6">
        <w:rPr>
          <w:b/>
          <w:bCs/>
          <w:sz w:val="23"/>
          <w:szCs w:val="23"/>
        </w:rPr>
        <w:t xml:space="preserve">3.4.3. </w:t>
      </w:r>
      <w:r w:rsidRPr="00E640E6">
        <w:rPr>
          <w:sz w:val="23"/>
          <w:szCs w:val="23"/>
        </w:rPr>
        <w:t xml:space="preserve">suas propostas englobam todos os materiais, mão de obra, serviços, taxas, impostos, encargos trabalhistas e sociais, bem como toda e qualquer despesa necessária para execução do contrato nos termos apresentados nesta licitação; </w:t>
      </w:r>
    </w:p>
    <w:p w14:paraId="36BE14EB" w14:textId="77777777" w:rsidR="002131A5" w:rsidRPr="00E640E6" w:rsidRDefault="002131A5" w:rsidP="003769CC">
      <w:pPr>
        <w:pStyle w:val="CM44"/>
        <w:ind w:left="284" w:right="82"/>
        <w:jc w:val="both"/>
        <w:rPr>
          <w:b/>
          <w:bCs/>
          <w:sz w:val="23"/>
          <w:szCs w:val="23"/>
        </w:rPr>
      </w:pPr>
    </w:p>
    <w:p w14:paraId="35355702" w14:textId="77777777" w:rsidR="002131A5" w:rsidRPr="00E640E6" w:rsidRDefault="00516AD2" w:rsidP="003769CC">
      <w:pPr>
        <w:pStyle w:val="CM44"/>
        <w:ind w:left="284" w:right="82"/>
        <w:jc w:val="both"/>
        <w:rPr>
          <w:sz w:val="23"/>
          <w:szCs w:val="23"/>
        </w:rPr>
      </w:pPr>
      <w:r w:rsidRPr="00E640E6">
        <w:rPr>
          <w:b/>
          <w:bCs/>
          <w:sz w:val="23"/>
          <w:szCs w:val="23"/>
        </w:rPr>
        <w:t xml:space="preserve">3.4.4. </w:t>
      </w:r>
      <w:r w:rsidRPr="00E640E6">
        <w:rPr>
          <w:sz w:val="23"/>
          <w:szCs w:val="23"/>
        </w:rPr>
        <w:t xml:space="preserve">assume integralmente a responsabilidade sobre os materiais e equipamentos adquiridos e utilizados para execução do contrato, tanto no que se refere ao seu pagamento, quanto a sua qualidade e produtividade; </w:t>
      </w:r>
    </w:p>
    <w:p w14:paraId="5A57C72F" w14:textId="77777777" w:rsidR="002131A5" w:rsidRPr="00E640E6" w:rsidRDefault="002131A5" w:rsidP="003769CC">
      <w:pPr>
        <w:pStyle w:val="CM44"/>
        <w:ind w:left="284" w:right="82"/>
        <w:jc w:val="both"/>
        <w:rPr>
          <w:b/>
          <w:bCs/>
          <w:sz w:val="23"/>
          <w:szCs w:val="23"/>
        </w:rPr>
      </w:pPr>
    </w:p>
    <w:p w14:paraId="74813FA5" w14:textId="77777777" w:rsidR="002131A5" w:rsidRPr="00E640E6" w:rsidRDefault="00516AD2" w:rsidP="003769CC">
      <w:pPr>
        <w:pStyle w:val="CM44"/>
        <w:ind w:left="284" w:right="82"/>
        <w:jc w:val="both"/>
        <w:rPr>
          <w:sz w:val="23"/>
          <w:szCs w:val="23"/>
        </w:rPr>
      </w:pPr>
      <w:r w:rsidRPr="00E640E6">
        <w:rPr>
          <w:b/>
          <w:bCs/>
          <w:sz w:val="23"/>
          <w:szCs w:val="23"/>
        </w:rPr>
        <w:t xml:space="preserve">3.4.5. </w:t>
      </w:r>
      <w:r w:rsidRPr="00E640E6">
        <w:rPr>
          <w:sz w:val="23"/>
          <w:szCs w:val="23"/>
        </w:rPr>
        <w:t xml:space="preserve">responde perante a Administração pelos serviços eventualmente contratados </w:t>
      </w:r>
      <w:r w:rsidRPr="00E640E6">
        <w:rPr>
          <w:i/>
          <w:iCs/>
          <w:sz w:val="23"/>
          <w:szCs w:val="23"/>
        </w:rPr>
        <w:t>per si</w:t>
      </w:r>
      <w:r w:rsidRPr="00E640E6">
        <w:rPr>
          <w:sz w:val="23"/>
          <w:szCs w:val="23"/>
        </w:rPr>
        <w:t xml:space="preserve">, como se fossem executados por ela própria proponente, sendo que qualquer contratação nesse sentido dependerá de prévia e expressa autorização da Administração. </w:t>
      </w:r>
    </w:p>
    <w:p w14:paraId="1D739A86" w14:textId="77777777" w:rsidR="002131A5" w:rsidRPr="00E640E6" w:rsidRDefault="002131A5">
      <w:pPr>
        <w:pStyle w:val="CM7"/>
        <w:spacing w:line="240" w:lineRule="auto"/>
        <w:ind w:right="82"/>
        <w:jc w:val="both"/>
        <w:rPr>
          <w:b/>
          <w:bCs/>
          <w:sz w:val="23"/>
          <w:szCs w:val="23"/>
        </w:rPr>
      </w:pPr>
    </w:p>
    <w:p w14:paraId="76FBCAA3" w14:textId="77777777" w:rsidR="002131A5" w:rsidRPr="00E640E6" w:rsidRDefault="00516AD2">
      <w:pPr>
        <w:pStyle w:val="CM7"/>
        <w:spacing w:line="240" w:lineRule="auto"/>
        <w:ind w:right="82"/>
        <w:jc w:val="both"/>
        <w:rPr>
          <w:sz w:val="23"/>
          <w:szCs w:val="23"/>
        </w:rPr>
      </w:pPr>
      <w:r w:rsidRPr="00E640E6">
        <w:rPr>
          <w:b/>
          <w:bCs/>
          <w:sz w:val="23"/>
          <w:szCs w:val="23"/>
        </w:rPr>
        <w:t xml:space="preserve">3.5. </w:t>
      </w:r>
      <w:r w:rsidRPr="00E640E6">
        <w:rPr>
          <w:b/>
          <w:bCs/>
          <w:sz w:val="23"/>
          <w:szCs w:val="23"/>
          <w:u w:val="single"/>
        </w:rPr>
        <w:t>EM SEPARADO DOS INVÓLUCROS</w:t>
      </w:r>
      <w:r w:rsidRPr="00E640E6">
        <w:rPr>
          <w:b/>
          <w:bCs/>
          <w:sz w:val="23"/>
          <w:szCs w:val="23"/>
        </w:rPr>
        <w:t xml:space="preserve">, </w:t>
      </w:r>
      <w:r w:rsidRPr="00E640E6">
        <w:rPr>
          <w:sz w:val="23"/>
          <w:szCs w:val="23"/>
        </w:rPr>
        <w:t xml:space="preserve">de modo a viabilizar a capacidade de intervenção da empresa proponente, a pessoa indicada para representá-la apresentará seu documento de identidade de fé pública, observado o seguinte: </w:t>
      </w:r>
    </w:p>
    <w:p w14:paraId="3499C5C1" w14:textId="77777777" w:rsidR="002131A5" w:rsidRPr="00E640E6" w:rsidRDefault="002131A5">
      <w:pPr>
        <w:pStyle w:val="CM44"/>
        <w:jc w:val="both"/>
        <w:rPr>
          <w:sz w:val="23"/>
          <w:szCs w:val="23"/>
        </w:rPr>
      </w:pPr>
    </w:p>
    <w:p w14:paraId="0A443E61" w14:textId="77777777" w:rsidR="002131A5" w:rsidRPr="00E640E6" w:rsidRDefault="00516AD2" w:rsidP="00A776C7">
      <w:pPr>
        <w:pStyle w:val="CM44"/>
        <w:ind w:left="284"/>
        <w:jc w:val="both"/>
        <w:rPr>
          <w:sz w:val="23"/>
          <w:szCs w:val="23"/>
        </w:rPr>
      </w:pPr>
      <w:r w:rsidRPr="00E640E6">
        <w:rPr>
          <w:b/>
          <w:bCs/>
          <w:sz w:val="23"/>
          <w:szCs w:val="23"/>
        </w:rPr>
        <w:t xml:space="preserve">3.5.1. </w:t>
      </w:r>
      <w:r w:rsidRPr="00E640E6">
        <w:rPr>
          <w:sz w:val="23"/>
          <w:szCs w:val="23"/>
        </w:rPr>
        <w:t xml:space="preserve">no caso de </w:t>
      </w:r>
      <w:proofErr w:type="spellStart"/>
      <w:r w:rsidRPr="00E640E6">
        <w:rPr>
          <w:sz w:val="23"/>
          <w:szCs w:val="23"/>
        </w:rPr>
        <w:t>sócio-proprietário</w:t>
      </w:r>
      <w:proofErr w:type="spellEnd"/>
      <w:r w:rsidRPr="00E640E6">
        <w:rPr>
          <w:sz w:val="23"/>
          <w:szCs w:val="23"/>
        </w:rPr>
        <w:t xml:space="preserve"> da empresa, deverá ser apresentada cópia autenticada do contrato social com todas suas alterações ou da última, desde que consolidada, onde conste o nome do representante legal com poderes para representar a empresa; </w:t>
      </w:r>
    </w:p>
    <w:p w14:paraId="7719CABA" w14:textId="77777777" w:rsidR="002131A5" w:rsidRPr="00E640E6" w:rsidRDefault="002131A5" w:rsidP="00A776C7">
      <w:pPr>
        <w:pStyle w:val="CM44"/>
        <w:ind w:left="284"/>
        <w:jc w:val="both"/>
        <w:rPr>
          <w:b/>
          <w:bCs/>
          <w:sz w:val="23"/>
          <w:szCs w:val="23"/>
        </w:rPr>
      </w:pPr>
    </w:p>
    <w:p w14:paraId="33834A51" w14:textId="77777777" w:rsidR="002131A5" w:rsidRPr="00E640E6" w:rsidRDefault="00516AD2" w:rsidP="00A776C7">
      <w:pPr>
        <w:pStyle w:val="CM44"/>
        <w:ind w:left="284"/>
        <w:jc w:val="both"/>
        <w:rPr>
          <w:sz w:val="23"/>
          <w:szCs w:val="23"/>
        </w:rPr>
      </w:pPr>
      <w:r w:rsidRPr="00E640E6">
        <w:rPr>
          <w:b/>
          <w:bCs/>
          <w:sz w:val="23"/>
          <w:szCs w:val="23"/>
        </w:rPr>
        <w:t xml:space="preserve">3.5.2. </w:t>
      </w:r>
      <w:r w:rsidRPr="00E640E6">
        <w:rPr>
          <w:sz w:val="23"/>
          <w:szCs w:val="23"/>
        </w:rPr>
        <w:t xml:space="preserve">em se tratando de procurador por instrumento público, bastará a </w:t>
      </w:r>
      <w:r w:rsidRPr="00E640E6">
        <w:rPr>
          <w:sz w:val="23"/>
          <w:szCs w:val="23"/>
        </w:rPr>
        <w:lastRenderedPageBreak/>
        <w:t xml:space="preserve">apresentação do traslado ou cópia autenticada; </w:t>
      </w:r>
    </w:p>
    <w:p w14:paraId="4EC6CBEF" w14:textId="77777777" w:rsidR="002131A5" w:rsidRPr="00E640E6" w:rsidRDefault="002131A5" w:rsidP="00A776C7">
      <w:pPr>
        <w:pStyle w:val="CM44"/>
        <w:ind w:left="284"/>
        <w:jc w:val="both"/>
        <w:rPr>
          <w:b/>
          <w:bCs/>
          <w:sz w:val="23"/>
          <w:szCs w:val="23"/>
        </w:rPr>
      </w:pPr>
    </w:p>
    <w:p w14:paraId="3B8A66BE" w14:textId="77777777" w:rsidR="002131A5" w:rsidRPr="00E640E6" w:rsidRDefault="00516AD2" w:rsidP="00A776C7">
      <w:pPr>
        <w:pStyle w:val="CM44"/>
        <w:ind w:left="284"/>
        <w:jc w:val="both"/>
        <w:rPr>
          <w:sz w:val="23"/>
          <w:szCs w:val="23"/>
        </w:rPr>
      </w:pPr>
      <w:r w:rsidRPr="00E640E6">
        <w:rPr>
          <w:b/>
          <w:bCs/>
          <w:sz w:val="23"/>
          <w:szCs w:val="23"/>
        </w:rPr>
        <w:t xml:space="preserve">3.5.3. </w:t>
      </w:r>
      <w:r w:rsidRPr="00E640E6">
        <w:rPr>
          <w:sz w:val="23"/>
          <w:szCs w:val="23"/>
        </w:rPr>
        <w:t xml:space="preserve">em se tratando de procurador por instrumento particular, neste deverá constar no mínimo os poderes necessários para sua intervenção no decorrer do procedimento licitatório, devendo, ainda, estar com firma reconhecida, bem como acompanhado de documentação que possibilite a verificação de que o outorgante possui competência para delegar poderes; </w:t>
      </w:r>
    </w:p>
    <w:p w14:paraId="47945579" w14:textId="77777777" w:rsidR="002131A5" w:rsidRPr="00E640E6" w:rsidRDefault="002131A5" w:rsidP="00A776C7">
      <w:pPr>
        <w:pStyle w:val="CM44"/>
        <w:ind w:left="284"/>
        <w:jc w:val="both"/>
        <w:rPr>
          <w:b/>
          <w:bCs/>
          <w:sz w:val="23"/>
          <w:szCs w:val="23"/>
        </w:rPr>
      </w:pPr>
    </w:p>
    <w:p w14:paraId="209FE39E" w14:textId="510E2DB6" w:rsidR="002131A5" w:rsidRPr="00E640E6" w:rsidRDefault="00516AD2" w:rsidP="00A776C7">
      <w:pPr>
        <w:pStyle w:val="CM44"/>
        <w:ind w:left="284"/>
        <w:jc w:val="both"/>
        <w:rPr>
          <w:sz w:val="23"/>
          <w:szCs w:val="23"/>
        </w:rPr>
      </w:pPr>
      <w:r w:rsidRPr="00E640E6">
        <w:rPr>
          <w:b/>
          <w:bCs/>
          <w:sz w:val="23"/>
          <w:szCs w:val="23"/>
        </w:rPr>
        <w:t xml:space="preserve">3.5.4. </w:t>
      </w:r>
      <w:r w:rsidRPr="00E640E6">
        <w:rPr>
          <w:sz w:val="23"/>
          <w:szCs w:val="23"/>
        </w:rPr>
        <w:t xml:space="preserve">em qualquer dos casos o representante deverá identificar-se perante a </w:t>
      </w:r>
      <w:r w:rsidRPr="00E640E6">
        <w:rPr>
          <w:i/>
          <w:sz w:val="23"/>
          <w:szCs w:val="23"/>
          <w:rPrChange w:id="45" w:author="Samuel Rodrigues Guimarães" w:date="2022-06-22T11:51:00Z">
            <w:rPr>
              <w:rFonts w:asciiTheme="minorHAnsi" w:hAnsiTheme="minorHAnsi" w:cs="Times New Roman"/>
              <w:color w:val="auto"/>
              <w:sz w:val="23"/>
              <w:szCs w:val="23"/>
            </w:rPr>
          </w:rPrChange>
        </w:rPr>
        <w:t xml:space="preserve">Comissão </w:t>
      </w:r>
      <w:r w:rsidR="000B1067" w:rsidRPr="00E640E6">
        <w:rPr>
          <w:i/>
          <w:sz w:val="23"/>
          <w:szCs w:val="23"/>
          <w:rPrChange w:id="46" w:author="Samuel Rodrigues Guimarães" w:date="2022-06-22T11:51:00Z">
            <w:rPr>
              <w:rFonts w:asciiTheme="minorHAnsi" w:hAnsiTheme="minorHAnsi" w:cs="Times New Roman"/>
              <w:color w:val="auto"/>
              <w:sz w:val="23"/>
              <w:szCs w:val="23"/>
            </w:rPr>
          </w:rPrChange>
        </w:rPr>
        <w:t xml:space="preserve">Especial destinada à execução de Procedimentos Licitatórios para seleção de empresa prestadora de serviços de </w:t>
      </w:r>
      <w:proofErr w:type="gramStart"/>
      <w:r w:rsidR="000B1067" w:rsidRPr="00E640E6">
        <w:rPr>
          <w:i/>
          <w:sz w:val="23"/>
          <w:szCs w:val="23"/>
          <w:rPrChange w:id="47" w:author="Samuel Rodrigues Guimarães" w:date="2022-06-22T11:51:00Z">
            <w:rPr>
              <w:rFonts w:asciiTheme="minorHAnsi" w:hAnsiTheme="minorHAnsi" w:cs="Times New Roman"/>
              <w:color w:val="auto"/>
              <w:sz w:val="23"/>
              <w:szCs w:val="23"/>
            </w:rPr>
          </w:rPrChange>
        </w:rPr>
        <w:t>Publicidade</w:t>
      </w:r>
      <w:ins w:id="48" w:author="Camila - SAJ" w:date="2017-08-02T14:00:00Z">
        <w:r w:rsidR="00811982" w:rsidRPr="00E640E6">
          <w:rPr>
            <w:i/>
            <w:sz w:val="23"/>
            <w:szCs w:val="23"/>
            <w:rPrChange w:id="49" w:author="Samuel Rodrigues Guimarães" w:date="2022-06-22T11:51:00Z">
              <w:rPr>
                <w:rFonts w:asciiTheme="minorHAnsi" w:hAnsiTheme="minorHAnsi" w:cs="Times New Roman"/>
                <w:color w:val="auto"/>
                <w:sz w:val="23"/>
                <w:szCs w:val="23"/>
              </w:rPr>
            </w:rPrChange>
          </w:rPr>
          <w:t xml:space="preserve">  </w:t>
        </w:r>
      </w:ins>
      <w:ins w:id="50" w:author="Camila - SAJ" w:date="2017-08-02T16:50:00Z">
        <w:r w:rsidR="00547C89" w:rsidRPr="00E640E6">
          <w:rPr>
            <w:i/>
            <w:sz w:val="23"/>
            <w:szCs w:val="23"/>
          </w:rPr>
          <w:t>(</w:t>
        </w:r>
      </w:ins>
      <w:proofErr w:type="gramEnd"/>
      <w:ins w:id="51" w:author="Camila - SAJ" w:date="2017-08-02T14:00:00Z">
        <w:r w:rsidR="00811982" w:rsidRPr="00E640E6">
          <w:rPr>
            <w:i/>
            <w:sz w:val="23"/>
            <w:szCs w:val="23"/>
            <w:rPrChange w:id="52" w:author="Samuel Rodrigues Guimarães" w:date="2022-06-22T11:51:00Z">
              <w:rPr>
                <w:rFonts w:asciiTheme="minorHAnsi" w:hAnsiTheme="minorHAnsi" w:cs="Times New Roman"/>
                <w:color w:val="auto"/>
                <w:sz w:val="23"/>
                <w:szCs w:val="23"/>
              </w:rPr>
            </w:rPrChange>
          </w:rPr>
          <w:t>Comissão Especial</w:t>
        </w:r>
      </w:ins>
      <w:ins w:id="53" w:author="Camila - SAJ" w:date="2017-08-02T16:50:00Z">
        <w:r w:rsidR="00547C89" w:rsidRPr="00E640E6">
          <w:rPr>
            <w:i/>
            <w:sz w:val="23"/>
            <w:szCs w:val="23"/>
          </w:rPr>
          <w:t>)</w:t>
        </w:r>
      </w:ins>
      <w:r w:rsidRPr="00E640E6">
        <w:rPr>
          <w:sz w:val="23"/>
          <w:szCs w:val="23"/>
        </w:rPr>
        <w:t xml:space="preserve">, sendo que a inobservância dos termos deste item não impedirá a participação da empresa na licitação, mas inviabilizará a sua capacidade de manifestação no decorrer da sessão. </w:t>
      </w:r>
    </w:p>
    <w:p w14:paraId="30EBE404" w14:textId="77777777" w:rsidR="002131A5" w:rsidRPr="00E640E6" w:rsidRDefault="002131A5">
      <w:pPr>
        <w:pStyle w:val="CM44"/>
        <w:jc w:val="both"/>
        <w:rPr>
          <w:b/>
          <w:bCs/>
          <w:sz w:val="23"/>
          <w:szCs w:val="23"/>
        </w:rPr>
      </w:pPr>
    </w:p>
    <w:p w14:paraId="64972918" w14:textId="62CCC016" w:rsidR="002131A5" w:rsidRPr="00E640E6" w:rsidRDefault="00516AD2">
      <w:pPr>
        <w:pStyle w:val="CM44"/>
        <w:jc w:val="both"/>
        <w:rPr>
          <w:sz w:val="23"/>
          <w:szCs w:val="23"/>
        </w:rPr>
      </w:pPr>
      <w:r w:rsidRPr="00E640E6">
        <w:rPr>
          <w:b/>
          <w:bCs/>
          <w:sz w:val="23"/>
          <w:szCs w:val="23"/>
        </w:rPr>
        <w:t xml:space="preserve">3.6. </w:t>
      </w:r>
      <w:r w:rsidRPr="00E640E6">
        <w:rPr>
          <w:sz w:val="23"/>
          <w:szCs w:val="23"/>
        </w:rPr>
        <w:t>Nenhuma pessoa física, ainda que munida de procuração, poderá representar mais de uma pessoa jurídica, sendo-lhe possível, entretanto, fazer-se acompanhar de mais um elemento que lhe dê assessoramento técnico -</w:t>
      </w:r>
      <w:r w:rsidR="00717D69" w:rsidRPr="00E640E6">
        <w:rPr>
          <w:sz w:val="23"/>
          <w:szCs w:val="23"/>
        </w:rPr>
        <w:t xml:space="preserve"> </w:t>
      </w:r>
      <w:r w:rsidRPr="00E640E6">
        <w:rPr>
          <w:sz w:val="23"/>
          <w:szCs w:val="23"/>
        </w:rPr>
        <w:t xml:space="preserve">o qual não poderá </w:t>
      </w:r>
      <w:del w:id="54" w:author="CHD4179" w:date="2017-08-01T10:38:00Z">
        <w:r w:rsidRPr="00E640E6" w:rsidDel="00D61633">
          <w:rPr>
            <w:sz w:val="23"/>
            <w:szCs w:val="23"/>
          </w:rPr>
          <w:delText xml:space="preserve">contudo </w:delText>
        </w:r>
      </w:del>
      <w:r w:rsidRPr="00E640E6">
        <w:rPr>
          <w:sz w:val="23"/>
          <w:szCs w:val="23"/>
        </w:rPr>
        <w:t xml:space="preserve">manifestar-se no decorrer da sessão. </w:t>
      </w:r>
    </w:p>
    <w:p w14:paraId="16106E0A" w14:textId="77777777" w:rsidR="002131A5" w:rsidRPr="00E640E6" w:rsidRDefault="002131A5">
      <w:pPr>
        <w:pStyle w:val="Default"/>
        <w:jc w:val="both"/>
        <w:rPr>
          <w:b/>
          <w:color w:val="00000A"/>
          <w:sz w:val="23"/>
          <w:szCs w:val="23"/>
        </w:rPr>
      </w:pPr>
    </w:p>
    <w:p w14:paraId="0F5A33D4" w14:textId="77777777" w:rsidR="002131A5" w:rsidRPr="00E640E6" w:rsidRDefault="00516AD2">
      <w:pPr>
        <w:pStyle w:val="Default"/>
        <w:jc w:val="both"/>
        <w:rPr>
          <w:color w:val="00000A"/>
          <w:sz w:val="23"/>
          <w:szCs w:val="23"/>
        </w:rPr>
      </w:pPr>
      <w:r w:rsidRPr="00E640E6">
        <w:rPr>
          <w:b/>
          <w:color w:val="00000A"/>
          <w:sz w:val="23"/>
          <w:szCs w:val="23"/>
        </w:rPr>
        <w:t>3.7.</w:t>
      </w:r>
      <w:r w:rsidRPr="00E640E6">
        <w:rPr>
          <w:color w:val="00000A"/>
          <w:sz w:val="23"/>
          <w:szCs w:val="23"/>
        </w:rPr>
        <w:t xml:space="preserve"> Será indeferido o credenciamento do representante sempre que não forem apresentados os documentos necessários à sua correta identificação ou quando for verificado que não possui poderes suficientes para praticar atos no decorrer da sessão. </w:t>
      </w:r>
    </w:p>
    <w:p w14:paraId="1282F65A" w14:textId="77777777" w:rsidR="002131A5" w:rsidRPr="00E640E6" w:rsidRDefault="002131A5">
      <w:pPr>
        <w:pStyle w:val="Default"/>
        <w:jc w:val="both"/>
        <w:rPr>
          <w:b/>
          <w:bCs/>
          <w:color w:val="00000A"/>
          <w:sz w:val="23"/>
          <w:szCs w:val="23"/>
        </w:rPr>
      </w:pPr>
    </w:p>
    <w:p w14:paraId="4531A639" w14:textId="77777777" w:rsidR="002131A5" w:rsidRPr="00E640E6" w:rsidRDefault="00516AD2">
      <w:pPr>
        <w:pStyle w:val="Default"/>
        <w:jc w:val="both"/>
        <w:rPr>
          <w:b/>
          <w:bCs/>
          <w:color w:val="auto"/>
          <w:sz w:val="23"/>
          <w:szCs w:val="23"/>
        </w:rPr>
      </w:pPr>
      <w:r w:rsidRPr="00E640E6">
        <w:rPr>
          <w:b/>
          <w:bCs/>
          <w:color w:val="auto"/>
          <w:sz w:val="23"/>
          <w:szCs w:val="23"/>
        </w:rPr>
        <w:t>4. DA SUBCOMISSÃO TÉCNICA</w:t>
      </w:r>
    </w:p>
    <w:p w14:paraId="1CC2B625" w14:textId="77777777" w:rsidR="002131A5" w:rsidRPr="00E640E6" w:rsidRDefault="002131A5">
      <w:pPr>
        <w:pStyle w:val="Default"/>
        <w:jc w:val="both"/>
        <w:rPr>
          <w:b/>
          <w:bCs/>
          <w:color w:val="auto"/>
          <w:sz w:val="23"/>
          <w:szCs w:val="23"/>
        </w:rPr>
      </w:pPr>
    </w:p>
    <w:p w14:paraId="74D27052" w14:textId="3D43233E" w:rsidR="002131A5" w:rsidRPr="00E640E6" w:rsidRDefault="00516AD2">
      <w:pPr>
        <w:pStyle w:val="Default"/>
        <w:jc w:val="both"/>
        <w:rPr>
          <w:bCs/>
          <w:color w:val="auto"/>
          <w:sz w:val="23"/>
          <w:szCs w:val="23"/>
        </w:rPr>
      </w:pPr>
      <w:r w:rsidRPr="00E640E6">
        <w:rPr>
          <w:b/>
          <w:bCs/>
          <w:color w:val="auto"/>
          <w:sz w:val="23"/>
          <w:szCs w:val="23"/>
        </w:rPr>
        <w:t xml:space="preserve">4.1. </w:t>
      </w:r>
      <w:r w:rsidRPr="00E640E6">
        <w:rPr>
          <w:bCs/>
          <w:color w:val="auto"/>
          <w:sz w:val="23"/>
          <w:szCs w:val="23"/>
        </w:rPr>
        <w:t xml:space="preserve">Esta concorrência será processada e julgada pela </w:t>
      </w:r>
      <w:r w:rsidR="000B1067" w:rsidRPr="00E640E6">
        <w:rPr>
          <w:bCs/>
          <w:i/>
          <w:color w:val="auto"/>
          <w:sz w:val="23"/>
          <w:szCs w:val="23"/>
          <w:rPrChange w:id="55" w:author="Samuel Rodrigues Guimarães" w:date="2022-06-22T11:51:00Z">
            <w:rPr>
              <w:rFonts w:asciiTheme="minorHAnsi" w:hAnsiTheme="minorHAnsi" w:cs="Times New Roman"/>
              <w:bCs/>
              <w:color w:val="auto"/>
              <w:sz w:val="23"/>
              <w:szCs w:val="23"/>
            </w:rPr>
          </w:rPrChange>
        </w:rPr>
        <w:t>Comissão Especial destinada à execução de Procedimentos Licitatórios para seleção de empresa prestadora de serviços de Publicidade</w:t>
      </w:r>
      <w:ins w:id="56" w:author="Camila - SAJ" w:date="2017-08-02T11:59:00Z">
        <w:r w:rsidR="00B20530" w:rsidRPr="00E640E6">
          <w:rPr>
            <w:bCs/>
            <w:i/>
            <w:color w:val="auto"/>
            <w:sz w:val="23"/>
            <w:szCs w:val="23"/>
            <w:rPrChange w:id="57" w:author="Samuel Rodrigues Guimarães" w:date="2022-06-22T11:51:00Z">
              <w:rPr>
                <w:rFonts w:asciiTheme="minorHAnsi" w:hAnsiTheme="minorHAnsi" w:cs="Times New Roman"/>
                <w:bCs/>
                <w:color w:val="auto"/>
                <w:sz w:val="23"/>
                <w:szCs w:val="23"/>
              </w:rPr>
            </w:rPrChange>
          </w:rPr>
          <w:t xml:space="preserve"> </w:t>
        </w:r>
      </w:ins>
      <w:ins w:id="58" w:author="Camila - SAJ" w:date="2017-08-02T16:50:00Z">
        <w:r w:rsidR="00547C89" w:rsidRPr="00E640E6">
          <w:rPr>
            <w:bCs/>
            <w:i/>
            <w:color w:val="auto"/>
            <w:sz w:val="23"/>
            <w:szCs w:val="23"/>
          </w:rPr>
          <w:t>(</w:t>
        </w:r>
      </w:ins>
      <w:ins w:id="59" w:author="Camila - SAJ" w:date="2017-08-02T11:59:00Z">
        <w:r w:rsidR="00B20530" w:rsidRPr="00E640E6">
          <w:rPr>
            <w:bCs/>
            <w:i/>
            <w:color w:val="auto"/>
            <w:sz w:val="23"/>
            <w:szCs w:val="23"/>
            <w:rPrChange w:id="60" w:author="Samuel Rodrigues Guimarães" w:date="2022-06-22T11:51:00Z">
              <w:rPr>
                <w:rFonts w:asciiTheme="minorHAnsi" w:hAnsiTheme="minorHAnsi" w:cs="Times New Roman"/>
                <w:bCs/>
                <w:color w:val="auto"/>
                <w:sz w:val="23"/>
                <w:szCs w:val="23"/>
              </w:rPr>
            </w:rPrChange>
          </w:rPr>
          <w:t>Comissão Especial</w:t>
        </w:r>
      </w:ins>
      <w:ins w:id="61" w:author="Camila - SAJ" w:date="2017-08-02T16:50:00Z">
        <w:r w:rsidR="00547C89" w:rsidRPr="00E640E6">
          <w:rPr>
            <w:bCs/>
            <w:i/>
            <w:color w:val="auto"/>
            <w:sz w:val="23"/>
            <w:szCs w:val="23"/>
          </w:rPr>
          <w:t>)</w:t>
        </w:r>
      </w:ins>
      <w:r w:rsidRPr="00E640E6">
        <w:rPr>
          <w:bCs/>
          <w:color w:val="auto"/>
          <w:sz w:val="23"/>
          <w:szCs w:val="23"/>
        </w:rPr>
        <w:t xml:space="preserve">, na forma do </w:t>
      </w:r>
      <w:del w:id="62" w:author="CHD4179" w:date="2017-08-01T16:43:00Z">
        <w:r w:rsidRPr="00E640E6" w:rsidDel="00BA2F53">
          <w:rPr>
            <w:bCs/>
            <w:color w:val="auto"/>
            <w:sz w:val="23"/>
            <w:szCs w:val="23"/>
          </w:rPr>
          <w:delText>art</w:delText>
        </w:r>
      </w:del>
      <w:ins w:id="63" w:author="CHD4179" w:date="2017-08-01T16:43:00Z">
        <w:r w:rsidR="00BA2F53" w:rsidRPr="00E640E6">
          <w:rPr>
            <w:bCs/>
            <w:color w:val="auto"/>
            <w:sz w:val="23"/>
            <w:szCs w:val="23"/>
          </w:rPr>
          <w:t>art</w:t>
        </w:r>
      </w:ins>
      <w:r w:rsidRPr="00E640E6">
        <w:rPr>
          <w:bCs/>
          <w:color w:val="auto"/>
          <w:sz w:val="23"/>
          <w:szCs w:val="23"/>
        </w:rPr>
        <w:t>. 10 da Lei 12.232/10, com exceção da análise e julgamento das Propostas Técnicas.</w:t>
      </w:r>
    </w:p>
    <w:p w14:paraId="482BF38C" w14:textId="77777777" w:rsidR="002131A5" w:rsidRPr="00E640E6" w:rsidRDefault="002131A5">
      <w:pPr>
        <w:pStyle w:val="Default"/>
        <w:jc w:val="both"/>
        <w:rPr>
          <w:bCs/>
          <w:color w:val="auto"/>
          <w:sz w:val="23"/>
          <w:szCs w:val="23"/>
        </w:rPr>
      </w:pPr>
    </w:p>
    <w:p w14:paraId="4881BA02" w14:textId="32287621" w:rsidR="002131A5" w:rsidRPr="00E640E6" w:rsidRDefault="00516AD2" w:rsidP="005159A9">
      <w:pPr>
        <w:pStyle w:val="Default"/>
        <w:jc w:val="both"/>
        <w:rPr>
          <w:bCs/>
          <w:color w:val="auto"/>
          <w:sz w:val="23"/>
          <w:szCs w:val="23"/>
        </w:rPr>
      </w:pPr>
      <w:r w:rsidRPr="00E640E6">
        <w:rPr>
          <w:b/>
          <w:bCs/>
          <w:color w:val="auto"/>
          <w:sz w:val="23"/>
          <w:szCs w:val="23"/>
        </w:rPr>
        <w:t xml:space="preserve">4.2 </w:t>
      </w:r>
      <w:r w:rsidRPr="00E640E6">
        <w:rPr>
          <w:bCs/>
          <w:color w:val="auto"/>
          <w:sz w:val="23"/>
          <w:szCs w:val="23"/>
        </w:rPr>
        <w:t>As Propostas técnicas serão analisa</w:t>
      </w:r>
      <w:r w:rsidR="000B1067" w:rsidRPr="00E640E6">
        <w:rPr>
          <w:bCs/>
          <w:color w:val="auto"/>
          <w:sz w:val="23"/>
          <w:szCs w:val="23"/>
        </w:rPr>
        <w:t>das e julgadas por Subcomissão T</w:t>
      </w:r>
      <w:r w:rsidRPr="00E640E6">
        <w:rPr>
          <w:bCs/>
          <w:color w:val="auto"/>
          <w:sz w:val="23"/>
          <w:szCs w:val="23"/>
        </w:rPr>
        <w:t xml:space="preserve">écnica, </w:t>
      </w:r>
      <w:r w:rsidR="00523A0F" w:rsidRPr="00E640E6">
        <w:rPr>
          <w:bCs/>
          <w:color w:val="auto"/>
          <w:sz w:val="23"/>
          <w:szCs w:val="23"/>
        </w:rPr>
        <w:t xml:space="preserve">instituída pela Portaria Municipal n° 1.265 de 27 de abril de 2022, </w:t>
      </w:r>
      <w:r w:rsidRPr="00E640E6">
        <w:rPr>
          <w:bCs/>
          <w:color w:val="auto"/>
          <w:sz w:val="23"/>
          <w:szCs w:val="23"/>
        </w:rPr>
        <w:t>composta por 3 (três) membros</w:t>
      </w:r>
      <w:r w:rsidR="00523A0F" w:rsidRPr="00E640E6">
        <w:rPr>
          <w:bCs/>
          <w:color w:val="auto"/>
          <w:sz w:val="23"/>
          <w:szCs w:val="23"/>
        </w:rPr>
        <w:t>, em conformidade com</w:t>
      </w:r>
      <w:r w:rsidR="005159A9" w:rsidRPr="00E640E6">
        <w:rPr>
          <w:bCs/>
          <w:color w:val="auto"/>
          <w:sz w:val="23"/>
          <w:szCs w:val="23"/>
        </w:rPr>
        <w:t xml:space="preserve"> </w:t>
      </w:r>
      <w:r w:rsidR="00523A0F" w:rsidRPr="00E640E6">
        <w:rPr>
          <w:bCs/>
          <w:color w:val="auto"/>
          <w:sz w:val="23"/>
          <w:szCs w:val="23"/>
        </w:rPr>
        <w:t xml:space="preserve">o Art. 10, §1º e seguintes da Lei </w:t>
      </w:r>
    </w:p>
    <w:p w14:paraId="3E5E4AF2" w14:textId="77777777" w:rsidR="002131A5" w:rsidRPr="00E640E6" w:rsidRDefault="002131A5">
      <w:pPr>
        <w:pStyle w:val="Default"/>
        <w:jc w:val="both"/>
        <w:rPr>
          <w:b/>
          <w:bCs/>
          <w:color w:val="FF0000"/>
          <w:sz w:val="23"/>
          <w:szCs w:val="23"/>
        </w:rPr>
      </w:pPr>
    </w:p>
    <w:p w14:paraId="426E030D" w14:textId="60F73C81" w:rsidR="002131A5" w:rsidRPr="00E640E6" w:rsidRDefault="000543D4">
      <w:pPr>
        <w:pStyle w:val="Default"/>
        <w:jc w:val="both"/>
        <w:rPr>
          <w:bCs/>
          <w:color w:val="auto"/>
          <w:sz w:val="23"/>
          <w:szCs w:val="23"/>
        </w:rPr>
      </w:pPr>
      <w:commentRangeStart w:id="64"/>
      <w:r w:rsidRPr="00E640E6">
        <w:rPr>
          <w:b/>
          <w:bCs/>
          <w:color w:val="auto"/>
          <w:sz w:val="23"/>
          <w:szCs w:val="23"/>
        </w:rPr>
        <w:t>4.</w:t>
      </w:r>
      <w:r w:rsidR="005159A9" w:rsidRPr="00E640E6">
        <w:rPr>
          <w:b/>
          <w:bCs/>
          <w:color w:val="auto"/>
          <w:sz w:val="23"/>
          <w:szCs w:val="23"/>
        </w:rPr>
        <w:t>3</w:t>
      </w:r>
      <w:r w:rsidR="00593DC8" w:rsidRPr="00E640E6">
        <w:rPr>
          <w:b/>
          <w:bCs/>
          <w:color w:val="auto"/>
          <w:sz w:val="23"/>
          <w:szCs w:val="23"/>
        </w:rPr>
        <w:t>.</w:t>
      </w:r>
      <w:commentRangeEnd w:id="64"/>
      <w:r w:rsidR="00EE7E3A" w:rsidRPr="00E640E6">
        <w:rPr>
          <w:rStyle w:val="Refdecomentrio"/>
          <w:rFonts w:asciiTheme="minorHAnsi" w:hAnsiTheme="minorHAnsi" w:cs="Times New Roman"/>
          <w:color w:val="auto"/>
        </w:rPr>
        <w:commentReference w:id="64"/>
      </w:r>
      <w:r w:rsidR="00516AD2" w:rsidRPr="00E640E6">
        <w:rPr>
          <w:b/>
          <w:bCs/>
          <w:color w:val="auto"/>
          <w:sz w:val="23"/>
          <w:szCs w:val="23"/>
        </w:rPr>
        <w:t xml:space="preserve"> </w:t>
      </w:r>
      <w:ins w:id="65" w:author="CHD4179" w:date="2017-08-01T10:40:00Z">
        <w:r w:rsidR="00D61633" w:rsidRPr="00E640E6">
          <w:rPr>
            <w:bCs/>
            <w:color w:val="auto"/>
            <w:sz w:val="23"/>
            <w:szCs w:val="23"/>
          </w:rPr>
          <w:t>Quando solicitado pela Comissão</w:t>
        </w:r>
      </w:ins>
      <w:r w:rsidR="005159A9" w:rsidRPr="00E640E6">
        <w:rPr>
          <w:bCs/>
          <w:color w:val="auto"/>
          <w:sz w:val="23"/>
          <w:szCs w:val="23"/>
        </w:rPr>
        <w:t xml:space="preserve"> Especial</w:t>
      </w:r>
      <w:ins w:id="66" w:author="CHD4179" w:date="2017-08-01T10:40:00Z">
        <w:r w:rsidR="00D61633" w:rsidRPr="00E640E6">
          <w:rPr>
            <w:bCs/>
            <w:color w:val="auto"/>
            <w:sz w:val="23"/>
            <w:szCs w:val="23"/>
          </w:rPr>
          <w:t xml:space="preserve">, a Subcomissão Técnica deverá </w:t>
        </w:r>
      </w:ins>
      <w:r w:rsidR="005159A9" w:rsidRPr="00E640E6">
        <w:rPr>
          <w:bCs/>
          <w:color w:val="auto"/>
          <w:sz w:val="23"/>
          <w:szCs w:val="23"/>
        </w:rPr>
        <w:t xml:space="preserve">se </w:t>
      </w:r>
      <w:del w:id="67" w:author="CHD4179" w:date="2017-08-01T10:41:00Z">
        <w:r w:rsidR="00516AD2" w:rsidRPr="00E640E6" w:rsidDel="00D61633">
          <w:rPr>
            <w:bCs/>
            <w:color w:val="auto"/>
            <w:sz w:val="23"/>
            <w:szCs w:val="23"/>
          </w:rPr>
          <w:delText xml:space="preserve">Além das demais atribuições previstas neste Edital, </w:delText>
        </w:r>
      </w:del>
      <w:del w:id="68" w:author="CHD4179" w:date="2017-08-01T10:40:00Z">
        <w:r w:rsidR="00516AD2" w:rsidRPr="00E640E6" w:rsidDel="00D61633">
          <w:rPr>
            <w:bCs/>
            <w:color w:val="auto"/>
            <w:sz w:val="23"/>
            <w:szCs w:val="23"/>
          </w:rPr>
          <w:delText xml:space="preserve">caberá a Subcomissão Técnica quando solicitado pela Comissão, </w:delText>
        </w:r>
      </w:del>
      <w:r w:rsidR="005159A9" w:rsidRPr="00E640E6">
        <w:rPr>
          <w:bCs/>
          <w:color w:val="auto"/>
          <w:sz w:val="23"/>
          <w:szCs w:val="23"/>
        </w:rPr>
        <w:t>manifestar</w:t>
      </w:r>
      <w:r w:rsidR="00516AD2" w:rsidRPr="00E640E6">
        <w:rPr>
          <w:bCs/>
          <w:color w:val="auto"/>
          <w:sz w:val="23"/>
          <w:szCs w:val="23"/>
        </w:rPr>
        <w:t xml:space="preserve"> sobre eventuais recursos de licitantes relativos ao julgamento das Propostas Técnicas. </w:t>
      </w:r>
    </w:p>
    <w:p w14:paraId="1177DB19" w14:textId="77777777" w:rsidR="002131A5" w:rsidRPr="00E640E6" w:rsidRDefault="002131A5">
      <w:pPr>
        <w:pStyle w:val="Default"/>
        <w:jc w:val="both"/>
        <w:rPr>
          <w:b/>
          <w:bCs/>
          <w:color w:val="00000A"/>
          <w:sz w:val="23"/>
          <w:szCs w:val="23"/>
        </w:rPr>
      </w:pPr>
    </w:p>
    <w:p w14:paraId="3E1D0B99" w14:textId="27E2597A" w:rsidR="002131A5" w:rsidRPr="00E640E6" w:rsidRDefault="00516AD2">
      <w:pPr>
        <w:pStyle w:val="Default"/>
        <w:jc w:val="both"/>
        <w:rPr>
          <w:color w:val="auto"/>
          <w:sz w:val="23"/>
          <w:szCs w:val="23"/>
        </w:rPr>
      </w:pPr>
      <w:r w:rsidRPr="00E640E6">
        <w:rPr>
          <w:b/>
          <w:bCs/>
          <w:color w:val="auto"/>
          <w:sz w:val="23"/>
          <w:szCs w:val="23"/>
        </w:rPr>
        <w:t>5. RECEBIMENTO DOS INVÓLUCROS</w:t>
      </w:r>
      <w:r w:rsidR="0080567E" w:rsidRPr="00E640E6">
        <w:rPr>
          <w:b/>
          <w:bCs/>
          <w:color w:val="auto"/>
          <w:sz w:val="23"/>
          <w:szCs w:val="23"/>
        </w:rPr>
        <w:t xml:space="preserve"> N° 01, 02, 03 E 04</w:t>
      </w:r>
      <w:r w:rsidRPr="00E640E6">
        <w:rPr>
          <w:b/>
          <w:bCs/>
          <w:color w:val="auto"/>
          <w:sz w:val="23"/>
          <w:szCs w:val="23"/>
        </w:rPr>
        <w:t xml:space="preserve"> E PRIMEIRA SESSÃO PÚBLICA </w:t>
      </w:r>
    </w:p>
    <w:p w14:paraId="7B52CB4A" w14:textId="77777777" w:rsidR="002131A5" w:rsidRPr="00E640E6" w:rsidRDefault="002131A5">
      <w:pPr>
        <w:pStyle w:val="Default"/>
        <w:jc w:val="both"/>
        <w:rPr>
          <w:color w:val="00000A"/>
          <w:sz w:val="23"/>
          <w:szCs w:val="23"/>
        </w:rPr>
      </w:pPr>
    </w:p>
    <w:p w14:paraId="324DC680" w14:textId="6568FA69" w:rsidR="002131A5" w:rsidRPr="00E640E6" w:rsidRDefault="00516AD2">
      <w:pPr>
        <w:pStyle w:val="CM44"/>
        <w:jc w:val="both"/>
        <w:rPr>
          <w:sz w:val="23"/>
          <w:szCs w:val="23"/>
        </w:rPr>
      </w:pPr>
      <w:r w:rsidRPr="00E640E6">
        <w:rPr>
          <w:b/>
          <w:bCs/>
          <w:sz w:val="23"/>
          <w:szCs w:val="23"/>
        </w:rPr>
        <w:t xml:space="preserve">5.1. </w:t>
      </w:r>
      <w:r w:rsidRPr="00E640E6">
        <w:rPr>
          <w:sz w:val="23"/>
          <w:szCs w:val="23"/>
        </w:rPr>
        <w:t xml:space="preserve">No dia, horário e local estabelecidos no preâmbulo deste edital, e na presença dos interessados, será declarado pela </w:t>
      </w:r>
      <w:r w:rsidR="000B1067" w:rsidRPr="00E640E6">
        <w:rPr>
          <w:i/>
          <w:sz w:val="23"/>
          <w:szCs w:val="23"/>
          <w:rPrChange w:id="69" w:author="Samuel Rodrigues Guimarães" w:date="2022-06-22T11:51:00Z">
            <w:rPr>
              <w:rFonts w:asciiTheme="minorHAnsi" w:hAnsiTheme="minorHAnsi" w:cs="Times New Roman"/>
              <w:color w:val="auto"/>
              <w:sz w:val="23"/>
              <w:szCs w:val="23"/>
            </w:rPr>
          </w:rPrChange>
        </w:rPr>
        <w:t>Comissão Especial</w:t>
      </w:r>
      <w:del w:id="70" w:author="Camila - SAJ" w:date="2017-08-02T10:57:00Z">
        <w:r w:rsidR="000B1067" w:rsidRPr="00E640E6" w:rsidDel="00457F5E">
          <w:rPr>
            <w:sz w:val="23"/>
            <w:szCs w:val="23"/>
          </w:rPr>
          <w:delText xml:space="preserve"> destinada à execução de Procedimentos Licitatórios para seleção de empresa prestadora de serviços de Publicidade</w:delText>
        </w:r>
      </w:del>
      <w:ins w:id="71" w:author="CHD4179" w:date="2017-08-01T11:27:00Z">
        <w:r w:rsidR="002352E4" w:rsidRPr="00E640E6">
          <w:rPr>
            <w:sz w:val="23"/>
            <w:szCs w:val="23"/>
          </w:rPr>
          <w:t>,</w:t>
        </w:r>
      </w:ins>
      <w:r w:rsidRPr="00E640E6">
        <w:rPr>
          <w:sz w:val="23"/>
          <w:szCs w:val="23"/>
        </w:rPr>
        <w:t xml:space="preserve"> </w:t>
      </w:r>
      <w:r w:rsidRPr="00E640E6">
        <w:rPr>
          <w:color w:val="auto"/>
          <w:sz w:val="23"/>
          <w:szCs w:val="23"/>
        </w:rPr>
        <w:t xml:space="preserve">o início da sessão pública de </w:t>
      </w:r>
      <w:r w:rsidR="005614D7" w:rsidRPr="00E640E6">
        <w:rPr>
          <w:color w:val="auto"/>
          <w:sz w:val="23"/>
          <w:szCs w:val="23"/>
        </w:rPr>
        <w:t xml:space="preserve">recebimento </w:t>
      </w:r>
      <w:r w:rsidRPr="00E640E6">
        <w:rPr>
          <w:color w:val="auto"/>
          <w:sz w:val="23"/>
          <w:szCs w:val="23"/>
        </w:rPr>
        <w:t>dos invólucros</w:t>
      </w:r>
      <w:r w:rsidR="009A1495" w:rsidRPr="00E640E6">
        <w:rPr>
          <w:color w:val="auto"/>
          <w:sz w:val="23"/>
          <w:szCs w:val="23"/>
        </w:rPr>
        <w:t xml:space="preserve"> referentes à</w:t>
      </w:r>
      <w:r w:rsidR="005614D7" w:rsidRPr="00E640E6">
        <w:rPr>
          <w:color w:val="auto"/>
          <w:sz w:val="23"/>
          <w:szCs w:val="23"/>
        </w:rPr>
        <w:t xml:space="preserve"> Proposta Técnica (</w:t>
      </w:r>
      <w:r w:rsidR="00AD0A65" w:rsidRPr="00E640E6">
        <w:rPr>
          <w:color w:val="auto"/>
          <w:sz w:val="23"/>
          <w:szCs w:val="23"/>
        </w:rPr>
        <w:t>invólucros n° 01, 02 e 03</w:t>
      </w:r>
      <w:r w:rsidR="005614D7" w:rsidRPr="00E640E6">
        <w:rPr>
          <w:color w:val="auto"/>
          <w:sz w:val="23"/>
          <w:szCs w:val="23"/>
        </w:rPr>
        <w:t>) e Proposta de Preços</w:t>
      </w:r>
      <w:r w:rsidR="00AD0A65" w:rsidRPr="00E640E6">
        <w:rPr>
          <w:color w:val="auto"/>
          <w:sz w:val="23"/>
          <w:szCs w:val="23"/>
        </w:rPr>
        <w:t xml:space="preserve"> (invólucro n° 04)</w:t>
      </w:r>
      <w:r w:rsidRPr="00E640E6">
        <w:rPr>
          <w:color w:val="auto"/>
          <w:sz w:val="23"/>
          <w:szCs w:val="23"/>
        </w:rPr>
        <w:t xml:space="preserve">, </w:t>
      </w:r>
      <w:del w:id="72" w:author="CHD4179" w:date="2017-08-01T11:29:00Z">
        <w:r w:rsidRPr="00E640E6" w:rsidDel="002352E4">
          <w:rPr>
            <w:sz w:val="23"/>
            <w:szCs w:val="23"/>
          </w:rPr>
          <w:delText>quando, então, serão</w:delText>
        </w:r>
      </w:del>
      <w:ins w:id="73" w:author="CHD4179" w:date="2017-08-01T11:29:00Z">
        <w:r w:rsidR="002352E4" w:rsidRPr="00E640E6">
          <w:rPr>
            <w:sz w:val="23"/>
            <w:szCs w:val="23"/>
          </w:rPr>
          <w:t>credenciando</w:t>
        </w:r>
      </w:ins>
      <w:r w:rsidRPr="00E640E6">
        <w:rPr>
          <w:sz w:val="23"/>
          <w:szCs w:val="23"/>
        </w:rPr>
        <w:t xml:space="preserve"> </w:t>
      </w:r>
      <w:del w:id="74" w:author="CHD4179" w:date="2017-08-01T11:29:00Z">
        <w:r w:rsidRPr="00E640E6" w:rsidDel="002352E4">
          <w:rPr>
            <w:sz w:val="23"/>
            <w:szCs w:val="23"/>
          </w:rPr>
          <w:delText xml:space="preserve">credenciadas </w:delText>
        </w:r>
      </w:del>
      <w:r w:rsidRPr="00E640E6">
        <w:rPr>
          <w:sz w:val="23"/>
          <w:szCs w:val="23"/>
        </w:rPr>
        <w:t>as licitantes</w:t>
      </w:r>
      <w:ins w:id="75" w:author="CHD4179" w:date="2017-08-01T11:28:00Z">
        <w:r w:rsidR="002352E4" w:rsidRPr="00E640E6">
          <w:rPr>
            <w:sz w:val="23"/>
            <w:szCs w:val="23"/>
          </w:rPr>
          <w:t xml:space="preserve"> e</w:t>
        </w:r>
      </w:ins>
      <w:del w:id="76" w:author="CHD4179" w:date="2017-08-01T11:28:00Z">
        <w:r w:rsidRPr="00E640E6" w:rsidDel="002352E4">
          <w:rPr>
            <w:sz w:val="23"/>
            <w:szCs w:val="23"/>
          </w:rPr>
          <w:delText>, bem como</w:delText>
        </w:r>
      </w:del>
      <w:r w:rsidRPr="00E640E6">
        <w:rPr>
          <w:sz w:val="23"/>
          <w:szCs w:val="23"/>
        </w:rPr>
        <w:t xml:space="preserve"> seus representantes que se fizerem presentes, nos termos </w:t>
      </w:r>
      <w:del w:id="77" w:author="CHD4179" w:date="2017-08-01T11:29:00Z">
        <w:r w:rsidRPr="00E640E6" w:rsidDel="002352E4">
          <w:rPr>
            <w:sz w:val="23"/>
            <w:szCs w:val="23"/>
          </w:rPr>
          <w:delText>já delineados neste</w:delText>
        </w:r>
      </w:del>
      <w:ins w:id="78" w:author="CHD4179" w:date="2017-08-01T11:29:00Z">
        <w:r w:rsidR="002352E4" w:rsidRPr="00E640E6">
          <w:rPr>
            <w:sz w:val="23"/>
            <w:szCs w:val="23"/>
          </w:rPr>
          <w:t>deste</w:t>
        </w:r>
      </w:ins>
      <w:r w:rsidRPr="00E640E6">
        <w:rPr>
          <w:sz w:val="23"/>
          <w:szCs w:val="23"/>
        </w:rPr>
        <w:t xml:space="preserve"> edital. </w:t>
      </w:r>
    </w:p>
    <w:p w14:paraId="6CC4F6A3" w14:textId="77777777" w:rsidR="002131A5" w:rsidRPr="00E640E6" w:rsidRDefault="002131A5">
      <w:pPr>
        <w:pStyle w:val="CM2"/>
        <w:spacing w:line="240" w:lineRule="auto"/>
        <w:jc w:val="both"/>
        <w:rPr>
          <w:b/>
          <w:bCs/>
          <w:sz w:val="23"/>
          <w:szCs w:val="23"/>
        </w:rPr>
      </w:pPr>
    </w:p>
    <w:p w14:paraId="5B36B8C2" w14:textId="77777777" w:rsidR="002131A5" w:rsidRPr="00E640E6" w:rsidRDefault="00516AD2" w:rsidP="00050B5A">
      <w:pPr>
        <w:pStyle w:val="CM2"/>
        <w:spacing w:line="240" w:lineRule="auto"/>
        <w:ind w:left="284"/>
        <w:jc w:val="both"/>
        <w:rPr>
          <w:sz w:val="23"/>
          <w:szCs w:val="23"/>
        </w:rPr>
      </w:pPr>
      <w:r w:rsidRPr="00E640E6">
        <w:rPr>
          <w:b/>
          <w:bCs/>
          <w:sz w:val="23"/>
          <w:szCs w:val="23"/>
        </w:rPr>
        <w:t xml:space="preserve">5.1.1. </w:t>
      </w:r>
      <w:r w:rsidRPr="00E640E6">
        <w:rPr>
          <w:sz w:val="23"/>
          <w:szCs w:val="23"/>
        </w:rPr>
        <w:t xml:space="preserve">As licitantes far-se-ão representar nas sessões por apenas 1 (um) procurador ou pessoa expressamente credenciada. </w:t>
      </w:r>
    </w:p>
    <w:p w14:paraId="5D5AD9E5" w14:textId="77777777" w:rsidR="002131A5" w:rsidRPr="00E640E6" w:rsidRDefault="002131A5" w:rsidP="00050B5A">
      <w:pPr>
        <w:pStyle w:val="CM44"/>
        <w:ind w:left="284"/>
        <w:jc w:val="both"/>
        <w:rPr>
          <w:b/>
          <w:bCs/>
          <w:sz w:val="23"/>
          <w:szCs w:val="23"/>
        </w:rPr>
      </w:pPr>
    </w:p>
    <w:p w14:paraId="016603DB" w14:textId="77777777" w:rsidR="002131A5" w:rsidRPr="00E640E6" w:rsidRDefault="00516AD2" w:rsidP="00050B5A">
      <w:pPr>
        <w:pStyle w:val="CM44"/>
        <w:ind w:left="284"/>
        <w:jc w:val="both"/>
        <w:rPr>
          <w:sz w:val="23"/>
          <w:szCs w:val="23"/>
        </w:rPr>
      </w:pPr>
      <w:r w:rsidRPr="00E640E6">
        <w:rPr>
          <w:b/>
          <w:bCs/>
          <w:sz w:val="23"/>
          <w:szCs w:val="23"/>
        </w:rPr>
        <w:lastRenderedPageBreak/>
        <w:t xml:space="preserve">5.1.2. </w:t>
      </w:r>
      <w:r w:rsidRPr="00E640E6">
        <w:rPr>
          <w:sz w:val="23"/>
          <w:szCs w:val="23"/>
        </w:rPr>
        <w:t xml:space="preserve">A ausência de procurador ou pessoa credenciada, bem como a falta de apresentação de procuração, não implicará na inabilitação da licitante, entretanto impossibilitará sua capacidade de intervenção no decorrer da sessão. </w:t>
      </w:r>
    </w:p>
    <w:p w14:paraId="41AE9DFC" w14:textId="77777777" w:rsidR="002131A5" w:rsidRPr="00E640E6" w:rsidRDefault="002131A5">
      <w:pPr>
        <w:pStyle w:val="CM44"/>
        <w:jc w:val="both"/>
        <w:rPr>
          <w:b/>
          <w:bCs/>
          <w:sz w:val="23"/>
          <w:szCs w:val="23"/>
        </w:rPr>
      </w:pPr>
    </w:p>
    <w:p w14:paraId="62EF9394" w14:textId="667F9F10" w:rsidR="002131A5" w:rsidRPr="00E640E6" w:rsidRDefault="00516AD2">
      <w:pPr>
        <w:pStyle w:val="CM44"/>
        <w:jc w:val="both"/>
        <w:rPr>
          <w:color w:val="auto"/>
          <w:sz w:val="23"/>
          <w:szCs w:val="23"/>
        </w:rPr>
      </w:pPr>
      <w:r w:rsidRPr="00E640E6">
        <w:rPr>
          <w:b/>
          <w:bCs/>
          <w:sz w:val="23"/>
          <w:szCs w:val="23"/>
        </w:rPr>
        <w:t xml:space="preserve">5.2. </w:t>
      </w:r>
      <w:r w:rsidRPr="00E640E6">
        <w:rPr>
          <w:sz w:val="23"/>
          <w:szCs w:val="23"/>
        </w:rPr>
        <w:t xml:space="preserve">Esta licitação será processada e julgada pela </w:t>
      </w:r>
      <w:r w:rsidR="000B1067" w:rsidRPr="00E640E6">
        <w:rPr>
          <w:i/>
          <w:sz w:val="23"/>
          <w:szCs w:val="23"/>
          <w:rPrChange w:id="79" w:author="Samuel Rodrigues Guimarães" w:date="2022-06-22T11:51:00Z">
            <w:rPr>
              <w:rFonts w:asciiTheme="minorHAnsi" w:hAnsiTheme="minorHAnsi" w:cs="Times New Roman"/>
              <w:color w:val="auto"/>
              <w:sz w:val="23"/>
              <w:szCs w:val="23"/>
            </w:rPr>
          </w:rPrChange>
        </w:rPr>
        <w:t>Comissão Especial</w:t>
      </w:r>
      <w:del w:id="80" w:author="Camila - SAJ" w:date="2017-08-02T10:57:00Z">
        <w:r w:rsidR="000B1067" w:rsidRPr="00E640E6" w:rsidDel="00457F5E">
          <w:rPr>
            <w:sz w:val="23"/>
            <w:szCs w:val="23"/>
          </w:rPr>
          <w:delText xml:space="preserve"> destinada à execução de Procedimentos Licitatórios para seleção de empresa prestadora de serviços de Publicidade</w:delText>
        </w:r>
      </w:del>
      <w:r w:rsidR="000B1067" w:rsidRPr="00E640E6">
        <w:rPr>
          <w:sz w:val="23"/>
          <w:szCs w:val="23"/>
        </w:rPr>
        <w:t xml:space="preserve">, </w:t>
      </w:r>
      <w:r w:rsidRPr="00E640E6">
        <w:rPr>
          <w:color w:val="auto"/>
          <w:sz w:val="23"/>
          <w:szCs w:val="23"/>
        </w:rPr>
        <w:t>instituída pelo Decreto Municipal n°</w:t>
      </w:r>
      <w:r w:rsidR="000B1067" w:rsidRPr="00E640E6">
        <w:rPr>
          <w:color w:val="auto"/>
          <w:sz w:val="23"/>
          <w:szCs w:val="23"/>
        </w:rPr>
        <w:t xml:space="preserve"> </w:t>
      </w:r>
      <w:r w:rsidR="0089332F" w:rsidRPr="00E640E6">
        <w:rPr>
          <w:color w:val="auto"/>
          <w:sz w:val="23"/>
          <w:szCs w:val="23"/>
        </w:rPr>
        <w:t>418</w:t>
      </w:r>
      <w:r w:rsidR="00717D69" w:rsidRPr="00E640E6">
        <w:rPr>
          <w:color w:val="auto"/>
          <w:sz w:val="23"/>
          <w:szCs w:val="23"/>
        </w:rPr>
        <w:t>, de</w:t>
      </w:r>
      <w:r w:rsidRPr="00E640E6">
        <w:rPr>
          <w:color w:val="auto"/>
          <w:sz w:val="23"/>
          <w:szCs w:val="23"/>
        </w:rPr>
        <w:t xml:space="preserve"> </w:t>
      </w:r>
      <w:r w:rsidR="0089332F" w:rsidRPr="00E640E6">
        <w:rPr>
          <w:color w:val="auto"/>
          <w:sz w:val="23"/>
          <w:szCs w:val="23"/>
        </w:rPr>
        <w:t>30 de março de 2022, publicado no Boletim Oficial do Município de Jacareí n.º 1444, em 01 de abril de 2022</w:t>
      </w:r>
      <w:r w:rsidRPr="00E640E6">
        <w:rPr>
          <w:sz w:val="23"/>
          <w:szCs w:val="23"/>
        </w:rPr>
        <w:t>, com exceção da análise e julg</w:t>
      </w:r>
      <w:r w:rsidR="0089332F" w:rsidRPr="00E640E6">
        <w:rPr>
          <w:sz w:val="23"/>
          <w:szCs w:val="23"/>
        </w:rPr>
        <w:t>amento das propostas técnicas, que serão</w:t>
      </w:r>
      <w:r w:rsidRPr="00E640E6">
        <w:rPr>
          <w:sz w:val="23"/>
          <w:szCs w:val="23"/>
        </w:rPr>
        <w:t xml:space="preserve"> realizado</w:t>
      </w:r>
      <w:r w:rsidR="0089332F" w:rsidRPr="00E640E6">
        <w:rPr>
          <w:sz w:val="23"/>
          <w:szCs w:val="23"/>
        </w:rPr>
        <w:t>s</w:t>
      </w:r>
      <w:r w:rsidRPr="00E640E6">
        <w:rPr>
          <w:sz w:val="23"/>
          <w:szCs w:val="23"/>
        </w:rPr>
        <w:t xml:space="preserve"> pela Subcomissão Técnica constituída nos termos do artigo 10 da Lei nº 12.232, de 29 de abril de 2010, </w:t>
      </w:r>
      <w:r w:rsidRPr="00E640E6">
        <w:rPr>
          <w:color w:val="auto"/>
          <w:sz w:val="23"/>
          <w:szCs w:val="23"/>
        </w:rPr>
        <w:t>instituída</w:t>
      </w:r>
      <w:r w:rsidR="0089332F" w:rsidRPr="00E640E6">
        <w:rPr>
          <w:color w:val="auto"/>
          <w:sz w:val="23"/>
          <w:szCs w:val="23"/>
        </w:rPr>
        <w:t xml:space="preserve"> pela</w:t>
      </w:r>
      <w:r w:rsidRPr="00E640E6">
        <w:rPr>
          <w:color w:val="auto"/>
          <w:sz w:val="23"/>
          <w:szCs w:val="23"/>
        </w:rPr>
        <w:t xml:space="preserve"> </w:t>
      </w:r>
      <w:r w:rsidR="0089332F" w:rsidRPr="00E640E6">
        <w:rPr>
          <w:bCs/>
          <w:color w:val="auto"/>
          <w:sz w:val="23"/>
          <w:szCs w:val="23"/>
        </w:rPr>
        <w:t xml:space="preserve">Portaria Municipal n° 1.265 de 27 de abril de 2022, </w:t>
      </w:r>
      <w:r w:rsidR="0089332F" w:rsidRPr="00E640E6">
        <w:rPr>
          <w:color w:val="auto"/>
          <w:sz w:val="23"/>
          <w:szCs w:val="23"/>
        </w:rPr>
        <w:t>publicada no Boletim Oficial do Município de Jacareí n.º 1449, em 29 de abril de 2022</w:t>
      </w:r>
      <w:r w:rsidRPr="00E640E6">
        <w:rPr>
          <w:color w:val="auto"/>
          <w:sz w:val="23"/>
          <w:szCs w:val="23"/>
        </w:rPr>
        <w:t>.</w:t>
      </w:r>
    </w:p>
    <w:p w14:paraId="1BFD8190" w14:textId="77777777" w:rsidR="002131A5" w:rsidRPr="00E640E6" w:rsidRDefault="002131A5">
      <w:pPr>
        <w:pStyle w:val="CM44"/>
        <w:jc w:val="both"/>
        <w:rPr>
          <w:b/>
          <w:bCs/>
          <w:sz w:val="23"/>
          <w:szCs w:val="23"/>
        </w:rPr>
      </w:pPr>
    </w:p>
    <w:p w14:paraId="67604142" w14:textId="77777777" w:rsidR="002131A5" w:rsidRPr="00E640E6" w:rsidRDefault="00516AD2">
      <w:pPr>
        <w:pStyle w:val="CM44"/>
        <w:jc w:val="both"/>
        <w:rPr>
          <w:sz w:val="23"/>
          <w:szCs w:val="23"/>
        </w:rPr>
      </w:pPr>
      <w:r w:rsidRPr="00E640E6">
        <w:rPr>
          <w:b/>
          <w:bCs/>
          <w:sz w:val="23"/>
          <w:szCs w:val="23"/>
        </w:rPr>
        <w:t xml:space="preserve">5.2.1. </w:t>
      </w:r>
      <w:r w:rsidRPr="00E640E6">
        <w:rPr>
          <w:sz w:val="23"/>
          <w:szCs w:val="23"/>
        </w:rPr>
        <w:t xml:space="preserve">Os integrantes da Subcomissão Técnica </w:t>
      </w:r>
      <w:r w:rsidRPr="00E640E6">
        <w:rPr>
          <w:b/>
          <w:bCs/>
          <w:sz w:val="23"/>
          <w:szCs w:val="23"/>
          <w:u w:val="single"/>
        </w:rPr>
        <w:t>não poderão</w:t>
      </w:r>
      <w:r w:rsidRPr="00E640E6">
        <w:rPr>
          <w:bCs/>
          <w:sz w:val="23"/>
          <w:szCs w:val="23"/>
        </w:rPr>
        <w:t xml:space="preserve"> </w:t>
      </w:r>
      <w:r w:rsidRPr="00E640E6">
        <w:rPr>
          <w:sz w:val="23"/>
          <w:szCs w:val="23"/>
        </w:rPr>
        <w:t xml:space="preserve">participar da sessão de credenciamento, recebimento e abertura dos invólucros, conforme dispõe o artigo 11, § 1º, da Lei nº 12.232/10. </w:t>
      </w:r>
    </w:p>
    <w:p w14:paraId="72B479E8" w14:textId="77777777" w:rsidR="002131A5" w:rsidRPr="00E640E6" w:rsidRDefault="002131A5">
      <w:pPr>
        <w:pStyle w:val="CM44"/>
        <w:jc w:val="both"/>
        <w:rPr>
          <w:b/>
          <w:bCs/>
          <w:sz w:val="23"/>
          <w:szCs w:val="23"/>
        </w:rPr>
      </w:pPr>
    </w:p>
    <w:p w14:paraId="10B5BFEE" w14:textId="77777777" w:rsidR="002131A5" w:rsidRPr="00E640E6" w:rsidRDefault="00516AD2">
      <w:pPr>
        <w:pStyle w:val="CM44"/>
        <w:jc w:val="both"/>
        <w:rPr>
          <w:sz w:val="23"/>
          <w:szCs w:val="23"/>
        </w:rPr>
      </w:pPr>
      <w:r w:rsidRPr="00E640E6">
        <w:rPr>
          <w:b/>
          <w:bCs/>
          <w:sz w:val="23"/>
          <w:szCs w:val="23"/>
        </w:rPr>
        <w:t xml:space="preserve">5.3. </w:t>
      </w:r>
      <w:r w:rsidRPr="00E640E6">
        <w:rPr>
          <w:sz w:val="23"/>
          <w:szCs w:val="23"/>
        </w:rPr>
        <w:t xml:space="preserve">Sendo a presente licitação do tipo </w:t>
      </w:r>
      <w:r w:rsidRPr="00E640E6">
        <w:rPr>
          <w:b/>
          <w:bCs/>
          <w:sz w:val="23"/>
          <w:szCs w:val="23"/>
        </w:rPr>
        <w:t>TÉCNICA E PREÇO</w:t>
      </w:r>
      <w:r w:rsidRPr="00E640E6">
        <w:rPr>
          <w:sz w:val="23"/>
          <w:szCs w:val="23"/>
        </w:rPr>
        <w:t xml:space="preserve">, nos termos da Lei nº 12.232/10, seu julgamento constará das seguintes fases: </w:t>
      </w:r>
    </w:p>
    <w:p w14:paraId="2790D0AC" w14:textId="77777777" w:rsidR="002131A5" w:rsidRPr="00E640E6" w:rsidRDefault="002131A5">
      <w:pPr>
        <w:pStyle w:val="Default"/>
        <w:jc w:val="both"/>
        <w:rPr>
          <w:color w:val="00000A"/>
          <w:sz w:val="23"/>
          <w:szCs w:val="23"/>
        </w:rPr>
      </w:pPr>
    </w:p>
    <w:p w14:paraId="79A22DB3" w14:textId="77777777" w:rsidR="002131A5" w:rsidRPr="00E640E6" w:rsidRDefault="00516AD2">
      <w:pPr>
        <w:pStyle w:val="Default"/>
        <w:numPr>
          <w:ilvl w:val="0"/>
          <w:numId w:val="1"/>
        </w:numPr>
        <w:jc w:val="both"/>
        <w:rPr>
          <w:color w:val="00000A"/>
          <w:sz w:val="23"/>
          <w:szCs w:val="23"/>
        </w:rPr>
      </w:pPr>
      <w:r w:rsidRPr="00E640E6">
        <w:rPr>
          <w:b/>
          <w:bCs/>
          <w:color w:val="00000A"/>
          <w:sz w:val="23"/>
          <w:szCs w:val="23"/>
        </w:rPr>
        <w:t xml:space="preserve">1ª fase </w:t>
      </w:r>
      <w:r w:rsidRPr="00E640E6">
        <w:rPr>
          <w:color w:val="00000A"/>
          <w:sz w:val="23"/>
          <w:szCs w:val="23"/>
        </w:rPr>
        <w:t xml:space="preserve">- julgamento das propostas técnicas; </w:t>
      </w:r>
    </w:p>
    <w:p w14:paraId="5DC01659" w14:textId="77777777" w:rsidR="002131A5" w:rsidRPr="00E640E6" w:rsidRDefault="002131A5">
      <w:pPr>
        <w:pStyle w:val="Default"/>
        <w:jc w:val="both"/>
        <w:rPr>
          <w:color w:val="00000A"/>
          <w:sz w:val="23"/>
          <w:szCs w:val="23"/>
        </w:rPr>
      </w:pPr>
    </w:p>
    <w:p w14:paraId="2D264AF2" w14:textId="77777777" w:rsidR="002131A5" w:rsidRPr="00E640E6" w:rsidRDefault="00516AD2">
      <w:pPr>
        <w:pStyle w:val="Default"/>
        <w:numPr>
          <w:ilvl w:val="0"/>
          <w:numId w:val="1"/>
        </w:numPr>
        <w:jc w:val="both"/>
        <w:rPr>
          <w:color w:val="00000A"/>
          <w:sz w:val="23"/>
          <w:szCs w:val="23"/>
        </w:rPr>
      </w:pPr>
      <w:r w:rsidRPr="00E640E6">
        <w:rPr>
          <w:b/>
          <w:bCs/>
          <w:color w:val="00000A"/>
          <w:sz w:val="23"/>
          <w:szCs w:val="23"/>
        </w:rPr>
        <w:t xml:space="preserve">2ª fase </w:t>
      </w:r>
      <w:r w:rsidRPr="00E640E6">
        <w:rPr>
          <w:color w:val="00000A"/>
          <w:sz w:val="23"/>
          <w:szCs w:val="23"/>
        </w:rPr>
        <w:t xml:space="preserve">- julgamento das propostas de preços; </w:t>
      </w:r>
    </w:p>
    <w:p w14:paraId="3115EDFF" w14:textId="77777777" w:rsidR="002131A5" w:rsidRPr="00E640E6" w:rsidRDefault="002131A5">
      <w:pPr>
        <w:pStyle w:val="Default"/>
        <w:jc w:val="both"/>
        <w:rPr>
          <w:color w:val="00000A"/>
          <w:sz w:val="23"/>
          <w:szCs w:val="23"/>
        </w:rPr>
      </w:pPr>
    </w:p>
    <w:p w14:paraId="31581F70" w14:textId="77777777" w:rsidR="002131A5" w:rsidRPr="00E640E6" w:rsidRDefault="00516AD2">
      <w:pPr>
        <w:pStyle w:val="Default"/>
        <w:numPr>
          <w:ilvl w:val="0"/>
          <w:numId w:val="1"/>
        </w:numPr>
        <w:jc w:val="both"/>
        <w:rPr>
          <w:color w:val="00000A"/>
          <w:sz w:val="23"/>
          <w:szCs w:val="23"/>
        </w:rPr>
      </w:pPr>
      <w:r w:rsidRPr="00E640E6">
        <w:rPr>
          <w:b/>
          <w:bCs/>
          <w:color w:val="00000A"/>
          <w:sz w:val="23"/>
          <w:szCs w:val="23"/>
        </w:rPr>
        <w:t xml:space="preserve">3ª fase </w:t>
      </w:r>
      <w:r w:rsidRPr="00E640E6">
        <w:rPr>
          <w:color w:val="00000A"/>
          <w:sz w:val="23"/>
          <w:szCs w:val="23"/>
        </w:rPr>
        <w:t xml:space="preserve">- habilitação das licitantes. </w:t>
      </w:r>
    </w:p>
    <w:p w14:paraId="1CBAD053" w14:textId="77777777" w:rsidR="002131A5" w:rsidRPr="00E640E6" w:rsidRDefault="002131A5">
      <w:pPr>
        <w:pStyle w:val="PargrafodaLista"/>
        <w:rPr>
          <w:sz w:val="23"/>
          <w:szCs w:val="23"/>
        </w:rPr>
      </w:pPr>
    </w:p>
    <w:p w14:paraId="45D6C250" w14:textId="71702CD6" w:rsidR="002131A5" w:rsidRPr="00E640E6" w:rsidRDefault="00516AD2" w:rsidP="00050B5A">
      <w:pPr>
        <w:pStyle w:val="Default"/>
        <w:ind w:left="284"/>
        <w:jc w:val="both"/>
        <w:rPr>
          <w:color w:val="00000A"/>
          <w:sz w:val="23"/>
          <w:szCs w:val="23"/>
        </w:rPr>
      </w:pPr>
      <w:r w:rsidRPr="00E640E6">
        <w:rPr>
          <w:b/>
          <w:color w:val="00000A"/>
          <w:sz w:val="23"/>
          <w:szCs w:val="23"/>
        </w:rPr>
        <w:t>5.3.1</w:t>
      </w:r>
      <w:r w:rsidRPr="00E640E6">
        <w:rPr>
          <w:color w:val="00000A"/>
          <w:sz w:val="23"/>
          <w:szCs w:val="23"/>
        </w:rPr>
        <w:t>. Fica estabelecido o peso 0,</w:t>
      </w:r>
      <w:r w:rsidR="00CF029F" w:rsidRPr="00E640E6">
        <w:rPr>
          <w:color w:val="00000A"/>
          <w:sz w:val="23"/>
          <w:szCs w:val="23"/>
        </w:rPr>
        <w:t>60</w:t>
      </w:r>
      <w:r w:rsidRPr="00E640E6">
        <w:rPr>
          <w:color w:val="00000A"/>
          <w:sz w:val="23"/>
          <w:szCs w:val="23"/>
        </w:rPr>
        <w:t xml:space="preserve"> para a proposta técnica e peso 0,</w:t>
      </w:r>
      <w:r w:rsidR="00CF029F" w:rsidRPr="00E640E6">
        <w:rPr>
          <w:color w:val="00000A"/>
          <w:sz w:val="23"/>
          <w:szCs w:val="23"/>
        </w:rPr>
        <w:t>40</w:t>
      </w:r>
      <w:r w:rsidRPr="00E640E6">
        <w:rPr>
          <w:color w:val="00000A"/>
          <w:sz w:val="23"/>
          <w:szCs w:val="23"/>
        </w:rPr>
        <w:t xml:space="preserve"> para a proposta de preço.</w:t>
      </w:r>
    </w:p>
    <w:p w14:paraId="5AE95FD0" w14:textId="77777777" w:rsidR="002131A5" w:rsidRPr="00E640E6" w:rsidRDefault="002131A5">
      <w:pPr>
        <w:pStyle w:val="Default"/>
        <w:jc w:val="both"/>
        <w:rPr>
          <w:color w:val="00000A"/>
          <w:sz w:val="23"/>
          <w:szCs w:val="23"/>
        </w:rPr>
      </w:pPr>
    </w:p>
    <w:p w14:paraId="460D85DB" w14:textId="3687AA22" w:rsidR="002131A5" w:rsidRPr="00E640E6" w:rsidRDefault="00516AD2">
      <w:pPr>
        <w:pStyle w:val="CM44"/>
        <w:jc w:val="both"/>
        <w:rPr>
          <w:sz w:val="23"/>
          <w:szCs w:val="23"/>
        </w:rPr>
      </w:pPr>
      <w:r w:rsidRPr="00E640E6">
        <w:rPr>
          <w:b/>
          <w:bCs/>
          <w:sz w:val="23"/>
          <w:szCs w:val="23"/>
        </w:rPr>
        <w:t xml:space="preserve">5.4. </w:t>
      </w:r>
      <w:r w:rsidRPr="00E640E6">
        <w:rPr>
          <w:sz w:val="23"/>
          <w:szCs w:val="23"/>
        </w:rPr>
        <w:t xml:space="preserve">Em primeiro lugar serão abertos os </w:t>
      </w:r>
      <w:r w:rsidRPr="00E640E6">
        <w:rPr>
          <w:b/>
          <w:bCs/>
          <w:sz w:val="23"/>
          <w:szCs w:val="23"/>
          <w:u w:val="single"/>
        </w:rPr>
        <w:t>invólucros de Proposta Técnica nº 01</w:t>
      </w:r>
      <w:r w:rsidR="00593DC8" w:rsidRPr="00E640E6">
        <w:rPr>
          <w:b/>
          <w:bCs/>
          <w:sz w:val="23"/>
          <w:szCs w:val="23"/>
          <w:u w:val="single"/>
        </w:rPr>
        <w:t xml:space="preserve"> – Plano de Comunicação Publicitária</w:t>
      </w:r>
      <w:r w:rsidRPr="00E640E6">
        <w:rPr>
          <w:b/>
          <w:bCs/>
          <w:sz w:val="23"/>
          <w:szCs w:val="23"/>
          <w:u w:val="single"/>
        </w:rPr>
        <w:t xml:space="preserve"> -</w:t>
      </w:r>
      <w:r w:rsidR="006006CB" w:rsidRPr="00E640E6">
        <w:rPr>
          <w:b/>
          <w:bCs/>
          <w:sz w:val="23"/>
          <w:szCs w:val="23"/>
          <w:u w:val="single"/>
        </w:rPr>
        <w:t xml:space="preserve"> </w:t>
      </w:r>
      <w:r w:rsidRPr="00E640E6">
        <w:rPr>
          <w:b/>
          <w:bCs/>
          <w:sz w:val="23"/>
          <w:szCs w:val="23"/>
          <w:u w:val="single"/>
        </w:rPr>
        <w:t>Via Não Identificada</w:t>
      </w:r>
      <w:r w:rsidRPr="00E640E6">
        <w:rPr>
          <w:sz w:val="23"/>
          <w:szCs w:val="23"/>
        </w:rPr>
        <w:t>,</w:t>
      </w:r>
      <w:r w:rsidR="005B58CF" w:rsidRPr="00E640E6">
        <w:rPr>
          <w:sz w:val="23"/>
          <w:szCs w:val="23"/>
        </w:rPr>
        <w:t xml:space="preserve"> </w:t>
      </w:r>
      <w:r w:rsidR="005B58CF" w:rsidRPr="00E640E6">
        <w:rPr>
          <w:b/>
          <w:sz w:val="23"/>
          <w:szCs w:val="23"/>
        </w:rPr>
        <w:t>QUE PARA GARANTIR SUA NÃO</w:t>
      </w:r>
      <w:r w:rsidR="003264DC" w:rsidRPr="00E640E6">
        <w:rPr>
          <w:b/>
          <w:sz w:val="23"/>
          <w:szCs w:val="23"/>
        </w:rPr>
        <w:t xml:space="preserve"> IDENTIFICAÇÃO, DEVERÃO TER SEU FECHAMENTO FINALIZADO COM FITA ADESIVA TRANSPARENTE 45mm</w:t>
      </w:r>
      <w:r w:rsidR="003264DC" w:rsidRPr="00E640E6">
        <w:rPr>
          <w:sz w:val="23"/>
          <w:szCs w:val="23"/>
        </w:rPr>
        <w:t xml:space="preserve">, </w:t>
      </w:r>
      <w:r w:rsidRPr="00E640E6">
        <w:rPr>
          <w:sz w:val="23"/>
          <w:szCs w:val="23"/>
        </w:rPr>
        <w:t>observado</w:t>
      </w:r>
      <w:r w:rsidR="003264DC" w:rsidRPr="00E640E6">
        <w:rPr>
          <w:sz w:val="23"/>
          <w:szCs w:val="23"/>
        </w:rPr>
        <w:t>, ainda,</w:t>
      </w:r>
      <w:r w:rsidRPr="00E640E6">
        <w:rPr>
          <w:sz w:val="23"/>
          <w:szCs w:val="23"/>
        </w:rPr>
        <w:t xml:space="preserve"> o seguinte: </w:t>
      </w:r>
    </w:p>
    <w:p w14:paraId="0FD4ED7D" w14:textId="77777777" w:rsidR="002131A5" w:rsidRPr="00E640E6" w:rsidRDefault="002131A5">
      <w:pPr>
        <w:pStyle w:val="CM44"/>
        <w:jc w:val="both"/>
        <w:rPr>
          <w:b/>
          <w:bCs/>
          <w:sz w:val="23"/>
          <w:szCs w:val="23"/>
        </w:rPr>
      </w:pPr>
    </w:p>
    <w:p w14:paraId="76A7A076" w14:textId="68C1D07D" w:rsidR="002131A5" w:rsidRPr="00E640E6" w:rsidRDefault="00516AD2" w:rsidP="00050B5A">
      <w:pPr>
        <w:pStyle w:val="CM44"/>
        <w:ind w:left="284"/>
        <w:jc w:val="both"/>
        <w:rPr>
          <w:sz w:val="23"/>
          <w:szCs w:val="23"/>
        </w:rPr>
      </w:pPr>
      <w:r w:rsidRPr="00E640E6">
        <w:rPr>
          <w:b/>
          <w:bCs/>
          <w:sz w:val="23"/>
          <w:szCs w:val="23"/>
        </w:rPr>
        <w:t xml:space="preserve">5.4.1. </w:t>
      </w:r>
      <w:r w:rsidR="006006CB" w:rsidRPr="00E640E6">
        <w:rPr>
          <w:sz w:val="23"/>
          <w:szCs w:val="23"/>
        </w:rPr>
        <w:t>Inicialmente</w:t>
      </w:r>
      <w:r w:rsidRPr="00E640E6">
        <w:rPr>
          <w:sz w:val="23"/>
          <w:szCs w:val="23"/>
        </w:rPr>
        <w:t xml:space="preserve"> será efetuada conferência externa destes invólucros, a fim de verificar que não há qualquer elemento que os identifique, sendo que, na ocorrência de algum tipo de identificação em sua parte externa, tal como marca, sinal, etiqueta, rubrica, dano, deformação pelas peças, material e/ou demais documentos nele acondicionados ou qualquer outro elemento que possibilite sua evidente diferenciação dos demais, a </w:t>
      </w:r>
      <w:r w:rsidR="000B1067" w:rsidRPr="00E640E6">
        <w:rPr>
          <w:i/>
          <w:sz w:val="23"/>
          <w:szCs w:val="23"/>
          <w:rPrChange w:id="81" w:author="Samuel Rodrigues Guimarães" w:date="2022-06-22T11:51:00Z">
            <w:rPr>
              <w:rFonts w:asciiTheme="minorHAnsi" w:hAnsiTheme="minorHAnsi" w:cs="Times New Roman"/>
              <w:color w:val="auto"/>
              <w:sz w:val="23"/>
              <w:szCs w:val="23"/>
            </w:rPr>
          </w:rPrChange>
        </w:rPr>
        <w:t>Comissão Especial</w:t>
      </w:r>
      <w:r w:rsidR="000B1067" w:rsidRPr="00E640E6">
        <w:rPr>
          <w:sz w:val="23"/>
          <w:szCs w:val="23"/>
        </w:rPr>
        <w:t xml:space="preserve"> </w:t>
      </w:r>
      <w:del w:id="82" w:author="Camila - SAJ" w:date="2017-08-02T10:57:00Z">
        <w:r w:rsidR="000B1067" w:rsidRPr="00E640E6" w:rsidDel="00457F5E">
          <w:rPr>
            <w:sz w:val="23"/>
            <w:szCs w:val="23"/>
          </w:rPr>
          <w:delText>destinada à execução de Procedimentos Licitatórios para seleção de empresa prestadora de serviços de Publicidade</w:delText>
        </w:r>
        <w:r w:rsidRPr="00E640E6" w:rsidDel="00457F5E">
          <w:rPr>
            <w:sz w:val="23"/>
            <w:szCs w:val="23"/>
          </w:rPr>
          <w:delText xml:space="preserve"> </w:delText>
        </w:r>
      </w:del>
      <w:r w:rsidRPr="00E640E6">
        <w:rPr>
          <w:sz w:val="23"/>
          <w:szCs w:val="23"/>
        </w:rPr>
        <w:t>sequer receberá esse invólucro e os demais da licitante em questão, ficando os m</w:t>
      </w:r>
      <w:r w:rsidR="00050B5A" w:rsidRPr="00E640E6">
        <w:rPr>
          <w:sz w:val="23"/>
          <w:szCs w:val="23"/>
        </w:rPr>
        <w:t xml:space="preserve">esmos à disposição </w:t>
      </w:r>
      <w:r w:rsidRPr="00E640E6">
        <w:rPr>
          <w:sz w:val="23"/>
          <w:szCs w:val="23"/>
        </w:rPr>
        <w:t xml:space="preserve">da licitante nos termos deste edital; </w:t>
      </w:r>
    </w:p>
    <w:p w14:paraId="17C3B6B8" w14:textId="77777777" w:rsidR="002131A5" w:rsidRPr="00E640E6" w:rsidRDefault="002131A5" w:rsidP="00050B5A">
      <w:pPr>
        <w:pStyle w:val="Default"/>
        <w:ind w:left="284"/>
        <w:jc w:val="both"/>
        <w:rPr>
          <w:b/>
          <w:bCs/>
          <w:sz w:val="23"/>
          <w:szCs w:val="23"/>
        </w:rPr>
      </w:pPr>
    </w:p>
    <w:p w14:paraId="4A458164" w14:textId="3E28D090" w:rsidR="002131A5" w:rsidRPr="00E640E6" w:rsidRDefault="00516AD2" w:rsidP="00050B5A">
      <w:pPr>
        <w:pStyle w:val="Default"/>
        <w:ind w:left="284"/>
        <w:jc w:val="both"/>
        <w:rPr>
          <w:sz w:val="23"/>
          <w:szCs w:val="23"/>
        </w:rPr>
      </w:pPr>
      <w:r w:rsidRPr="00E640E6">
        <w:rPr>
          <w:b/>
          <w:bCs/>
          <w:sz w:val="23"/>
          <w:szCs w:val="23"/>
        </w:rPr>
        <w:t xml:space="preserve">5.4.2. </w:t>
      </w:r>
      <w:r w:rsidR="00813391" w:rsidRPr="00E640E6">
        <w:rPr>
          <w:sz w:val="23"/>
          <w:szCs w:val="23"/>
        </w:rPr>
        <w:t>A</w:t>
      </w:r>
      <w:r w:rsidRPr="00E640E6">
        <w:rPr>
          <w:sz w:val="23"/>
          <w:szCs w:val="23"/>
        </w:rPr>
        <w:t xml:space="preserve">to contínuo, após emaranhá-los, a </w:t>
      </w:r>
      <w:r w:rsidR="000B1067" w:rsidRPr="00E640E6">
        <w:rPr>
          <w:i/>
          <w:sz w:val="23"/>
          <w:szCs w:val="23"/>
          <w:rPrChange w:id="83" w:author="Samuel Rodrigues Guimarães" w:date="2022-06-22T11:51:00Z">
            <w:rPr>
              <w:rFonts w:asciiTheme="minorHAnsi" w:hAnsiTheme="minorHAnsi" w:cs="Times New Roman"/>
              <w:color w:val="auto"/>
              <w:sz w:val="23"/>
              <w:szCs w:val="23"/>
            </w:rPr>
          </w:rPrChange>
        </w:rPr>
        <w:t>Comissão Especial</w:t>
      </w:r>
      <w:del w:id="84" w:author="Camila - SAJ" w:date="2017-08-02T10:57:00Z">
        <w:r w:rsidR="000B1067" w:rsidRPr="00E640E6" w:rsidDel="00457F5E">
          <w:rPr>
            <w:sz w:val="23"/>
            <w:szCs w:val="23"/>
          </w:rPr>
          <w:delText xml:space="preserve">destinada à execução de Procedimentos Licitatórios para seleção de empresa prestadora de serviços </w:delText>
        </w:r>
      </w:del>
      <w:r w:rsidR="00050B5A" w:rsidRPr="00E640E6">
        <w:rPr>
          <w:sz w:val="23"/>
          <w:szCs w:val="23"/>
        </w:rPr>
        <w:t xml:space="preserve"> irá proceder à</w:t>
      </w:r>
      <w:r w:rsidRPr="00E640E6">
        <w:rPr>
          <w:sz w:val="23"/>
          <w:szCs w:val="23"/>
        </w:rPr>
        <w:t xml:space="preserve"> abertura dos mesmos, cujo conteúdo será examinado e rubricado pelas licitantes, seus representantes, desde que presentes e credenciados, bem como pelos membros da Comissão, sendo que, conforme juízo da própria Comissão, observados os parâmetros do item anterior, caso haja qualquer elemento que possibilite a inequívoca identificação da documentação apresentada, a licitante </w:t>
      </w:r>
      <w:r w:rsidRPr="00E640E6">
        <w:rPr>
          <w:sz w:val="23"/>
          <w:szCs w:val="23"/>
        </w:rPr>
        <w:lastRenderedPageBreak/>
        <w:t xml:space="preserve">em questão será sumariamente desclassificada; </w:t>
      </w:r>
    </w:p>
    <w:p w14:paraId="6781BD48" w14:textId="77777777" w:rsidR="002131A5" w:rsidRPr="00E640E6" w:rsidRDefault="002131A5" w:rsidP="00050B5A">
      <w:pPr>
        <w:pStyle w:val="CM2"/>
        <w:spacing w:line="240" w:lineRule="auto"/>
        <w:ind w:left="284"/>
        <w:jc w:val="both"/>
        <w:rPr>
          <w:sz w:val="23"/>
          <w:szCs w:val="23"/>
        </w:rPr>
      </w:pPr>
    </w:p>
    <w:p w14:paraId="774758D5" w14:textId="1D839D01" w:rsidR="002131A5" w:rsidRPr="00E640E6" w:rsidRDefault="00516AD2" w:rsidP="00050B5A">
      <w:pPr>
        <w:pStyle w:val="CM44"/>
        <w:ind w:left="284" w:right="82"/>
        <w:jc w:val="both"/>
        <w:rPr>
          <w:sz w:val="23"/>
          <w:szCs w:val="23"/>
        </w:rPr>
      </w:pPr>
      <w:r w:rsidRPr="00E640E6">
        <w:rPr>
          <w:b/>
          <w:bCs/>
          <w:sz w:val="23"/>
          <w:szCs w:val="23"/>
        </w:rPr>
        <w:t xml:space="preserve">5.4.3. </w:t>
      </w:r>
      <w:r w:rsidR="00813391" w:rsidRPr="00E640E6">
        <w:rPr>
          <w:sz w:val="23"/>
          <w:szCs w:val="23"/>
        </w:rPr>
        <w:t>E</w:t>
      </w:r>
      <w:r w:rsidRPr="00E640E6">
        <w:rPr>
          <w:sz w:val="23"/>
          <w:szCs w:val="23"/>
        </w:rPr>
        <w:t xml:space="preserve">m seguida toda a documentação será acondicionada novamente em seus próprios invólucros para que </w:t>
      </w:r>
      <w:del w:id="85" w:author="CHD4179" w:date="2017-08-01T10:48:00Z">
        <w:r w:rsidRPr="00E640E6" w:rsidDel="00EE7E3A">
          <w:rPr>
            <w:sz w:val="23"/>
            <w:szCs w:val="23"/>
          </w:rPr>
          <w:delText xml:space="preserve">os mesmos </w:delText>
        </w:r>
      </w:del>
      <w:r w:rsidRPr="00E640E6">
        <w:rPr>
          <w:sz w:val="23"/>
          <w:szCs w:val="23"/>
        </w:rPr>
        <w:t xml:space="preserve">sejam encaminhados à Subcomissão Técnica para julgamento; </w:t>
      </w:r>
    </w:p>
    <w:p w14:paraId="0727CFE1" w14:textId="77777777" w:rsidR="002131A5" w:rsidRPr="00E640E6" w:rsidRDefault="002131A5" w:rsidP="00050B5A">
      <w:pPr>
        <w:pStyle w:val="CM44"/>
        <w:ind w:left="284" w:right="82"/>
        <w:jc w:val="both"/>
        <w:rPr>
          <w:b/>
          <w:bCs/>
          <w:sz w:val="23"/>
          <w:szCs w:val="23"/>
        </w:rPr>
      </w:pPr>
    </w:p>
    <w:p w14:paraId="05943C92" w14:textId="03FAE4DC" w:rsidR="006006CB" w:rsidRPr="00E640E6" w:rsidRDefault="00516AD2" w:rsidP="006006CB">
      <w:pPr>
        <w:widowControl w:val="0"/>
        <w:tabs>
          <w:tab w:val="left" w:pos="882"/>
        </w:tabs>
        <w:autoSpaceDE w:val="0"/>
        <w:autoSpaceDN w:val="0"/>
        <w:spacing w:after="0" w:line="276" w:lineRule="auto"/>
        <w:ind w:left="284" w:right="193"/>
        <w:jc w:val="both"/>
        <w:rPr>
          <w:rFonts w:ascii="Arial" w:hAnsi="Arial" w:cs="Arial"/>
        </w:rPr>
      </w:pPr>
      <w:commentRangeStart w:id="86"/>
      <w:r w:rsidRPr="00E640E6">
        <w:rPr>
          <w:rFonts w:ascii="Arial" w:hAnsi="Arial" w:cs="Arial"/>
          <w:b/>
          <w:bCs/>
          <w:sz w:val="23"/>
          <w:szCs w:val="23"/>
        </w:rPr>
        <w:t>5.4.4</w:t>
      </w:r>
      <w:commentRangeEnd w:id="86"/>
      <w:r w:rsidR="00A912F9" w:rsidRPr="00E640E6">
        <w:rPr>
          <w:rStyle w:val="Refdecomentrio"/>
          <w:rFonts w:ascii="Arial" w:hAnsi="Arial" w:cs="Arial"/>
        </w:rPr>
        <w:commentReference w:id="86"/>
      </w:r>
      <w:r w:rsidRPr="00E640E6">
        <w:rPr>
          <w:rFonts w:ascii="Arial" w:hAnsi="Arial" w:cs="Arial"/>
          <w:b/>
          <w:bCs/>
          <w:sz w:val="23"/>
          <w:szCs w:val="23"/>
        </w:rPr>
        <w:t xml:space="preserve">. </w:t>
      </w:r>
      <w:r w:rsidR="006006CB" w:rsidRPr="00E640E6">
        <w:rPr>
          <w:rFonts w:ascii="Arial" w:hAnsi="Arial" w:cs="Arial"/>
        </w:rPr>
        <w:t>Se houver manifestação expressa de qualquer licitante de recorrer da decisão da</w:t>
      </w:r>
      <w:r w:rsidR="006006CB" w:rsidRPr="00E640E6">
        <w:rPr>
          <w:rFonts w:ascii="Arial" w:hAnsi="Arial" w:cs="Arial"/>
          <w:spacing w:val="1"/>
        </w:rPr>
        <w:t xml:space="preserve"> </w:t>
      </w:r>
      <w:r w:rsidR="006006CB" w:rsidRPr="00E640E6">
        <w:rPr>
          <w:rFonts w:ascii="Arial" w:hAnsi="Arial" w:cs="Arial"/>
        </w:rPr>
        <w:t>Comissão Permanente de Julgamento de Licitações, no tocante à aceitação dos envelopes</w:t>
      </w:r>
      <w:r w:rsidR="006006CB" w:rsidRPr="00E640E6">
        <w:rPr>
          <w:rFonts w:ascii="Arial" w:hAnsi="Arial" w:cs="Arial"/>
          <w:spacing w:val="1"/>
        </w:rPr>
        <w:t xml:space="preserve"> </w:t>
      </w:r>
      <w:r w:rsidR="006006CB" w:rsidRPr="00E640E6">
        <w:rPr>
          <w:rFonts w:ascii="Arial" w:hAnsi="Arial" w:cs="Arial"/>
        </w:rPr>
        <w:t>ou de seu conteúdo, tal manifestação deverá ser registrada em ata, porém a abertura do</w:t>
      </w:r>
      <w:r w:rsidR="006006CB" w:rsidRPr="00E640E6">
        <w:rPr>
          <w:rFonts w:ascii="Arial" w:hAnsi="Arial" w:cs="Arial"/>
          <w:spacing w:val="1"/>
        </w:rPr>
        <w:t xml:space="preserve"> </w:t>
      </w:r>
      <w:r w:rsidR="006006CB" w:rsidRPr="00E640E6">
        <w:rPr>
          <w:rFonts w:ascii="Arial" w:hAnsi="Arial" w:cs="Arial"/>
        </w:rPr>
        <w:t>prazo para interposição de recurso dar-se-á somente com a publicação do resultado da</w:t>
      </w:r>
      <w:r w:rsidR="006006CB" w:rsidRPr="00E640E6">
        <w:rPr>
          <w:rFonts w:ascii="Arial" w:hAnsi="Arial" w:cs="Arial"/>
          <w:spacing w:val="1"/>
        </w:rPr>
        <w:t xml:space="preserve"> </w:t>
      </w:r>
      <w:r w:rsidR="006006CB" w:rsidRPr="00E640E6">
        <w:rPr>
          <w:rFonts w:ascii="Arial" w:hAnsi="Arial" w:cs="Arial"/>
        </w:rPr>
        <w:t>análise</w:t>
      </w:r>
      <w:r w:rsidR="006006CB" w:rsidRPr="00E640E6">
        <w:rPr>
          <w:rFonts w:ascii="Arial" w:hAnsi="Arial" w:cs="Arial"/>
          <w:spacing w:val="1"/>
        </w:rPr>
        <w:t xml:space="preserve"> </w:t>
      </w:r>
      <w:r w:rsidR="006006CB" w:rsidRPr="00E640E6">
        <w:rPr>
          <w:rFonts w:ascii="Arial" w:hAnsi="Arial" w:cs="Arial"/>
        </w:rPr>
        <w:t>da Subcomissão</w:t>
      </w:r>
      <w:r w:rsidR="006006CB" w:rsidRPr="00E640E6">
        <w:rPr>
          <w:rFonts w:ascii="Arial" w:hAnsi="Arial" w:cs="Arial"/>
          <w:spacing w:val="2"/>
        </w:rPr>
        <w:t xml:space="preserve"> </w:t>
      </w:r>
      <w:r w:rsidR="006006CB" w:rsidRPr="00E640E6">
        <w:rPr>
          <w:rFonts w:ascii="Arial" w:hAnsi="Arial" w:cs="Arial"/>
        </w:rPr>
        <w:t>Técnica.</w:t>
      </w:r>
    </w:p>
    <w:p w14:paraId="51FF749E" w14:textId="048F3942" w:rsidR="002131A5" w:rsidRPr="00E640E6" w:rsidRDefault="002131A5" w:rsidP="006006CB">
      <w:pPr>
        <w:pStyle w:val="CM44"/>
        <w:ind w:left="284" w:right="82"/>
        <w:jc w:val="both"/>
        <w:rPr>
          <w:b/>
          <w:bCs/>
          <w:sz w:val="23"/>
          <w:szCs w:val="23"/>
        </w:rPr>
      </w:pPr>
    </w:p>
    <w:p w14:paraId="5029B02F" w14:textId="1201A006" w:rsidR="002131A5" w:rsidRPr="00E640E6" w:rsidRDefault="00516AD2">
      <w:pPr>
        <w:pStyle w:val="CM44"/>
        <w:jc w:val="both"/>
        <w:rPr>
          <w:sz w:val="23"/>
          <w:szCs w:val="23"/>
        </w:rPr>
      </w:pPr>
      <w:r w:rsidRPr="00E640E6">
        <w:rPr>
          <w:b/>
          <w:bCs/>
          <w:sz w:val="23"/>
          <w:szCs w:val="23"/>
        </w:rPr>
        <w:t xml:space="preserve">5.5. </w:t>
      </w:r>
      <w:r w:rsidR="0029384E" w:rsidRPr="00E640E6">
        <w:rPr>
          <w:sz w:val="23"/>
          <w:szCs w:val="23"/>
        </w:rPr>
        <w:t>Posteriormente</w:t>
      </w:r>
      <w:r w:rsidRPr="00E640E6">
        <w:rPr>
          <w:sz w:val="23"/>
          <w:szCs w:val="23"/>
        </w:rPr>
        <w:t xml:space="preserve">, na mesma sessão, serão abertos os </w:t>
      </w:r>
      <w:r w:rsidRPr="00E640E6">
        <w:rPr>
          <w:b/>
          <w:bCs/>
          <w:sz w:val="23"/>
          <w:szCs w:val="23"/>
          <w:u w:val="single"/>
        </w:rPr>
        <w:t>invólucros de Proposta Técnica nº 03 - Conjunto de Informações</w:t>
      </w:r>
      <w:r w:rsidRPr="00E640E6">
        <w:rPr>
          <w:sz w:val="23"/>
          <w:szCs w:val="23"/>
        </w:rPr>
        <w:t xml:space="preserve">, observado o seguinte: </w:t>
      </w:r>
    </w:p>
    <w:p w14:paraId="6A58CC4B" w14:textId="77777777" w:rsidR="002131A5" w:rsidRPr="00E640E6" w:rsidRDefault="002131A5">
      <w:pPr>
        <w:pStyle w:val="CM44"/>
        <w:jc w:val="both"/>
        <w:rPr>
          <w:b/>
          <w:bCs/>
          <w:sz w:val="23"/>
          <w:szCs w:val="23"/>
        </w:rPr>
      </w:pPr>
    </w:p>
    <w:p w14:paraId="6BA2558D" w14:textId="0205C983" w:rsidR="002131A5" w:rsidRPr="00E640E6" w:rsidRDefault="00516AD2" w:rsidP="00D4523F">
      <w:pPr>
        <w:pStyle w:val="CM44"/>
        <w:ind w:left="284"/>
        <w:jc w:val="both"/>
        <w:rPr>
          <w:sz w:val="23"/>
          <w:szCs w:val="23"/>
        </w:rPr>
      </w:pPr>
      <w:commentRangeStart w:id="87"/>
      <w:r w:rsidRPr="00E640E6">
        <w:rPr>
          <w:b/>
          <w:bCs/>
          <w:sz w:val="23"/>
          <w:szCs w:val="23"/>
        </w:rPr>
        <w:t xml:space="preserve">5.5.1. </w:t>
      </w:r>
      <w:commentRangeEnd w:id="87"/>
      <w:r w:rsidR="002352E4" w:rsidRPr="00E640E6">
        <w:rPr>
          <w:rStyle w:val="Refdecomentrio"/>
          <w:rFonts w:asciiTheme="minorHAnsi" w:hAnsiTheme="minorHAnsi" w:cs="Times New Roman"/>
          <w:color w:val="auto"/>
        </w:rPr>
        <w:commentReference w:id="87"/>
      </w:r>
      <w:r w:rsidR="00813391" w:rsidRPr="00E640E6">
        <w:rPr>
          <w:sz w:val="23"/>
          <w:szCs w:val="23"/>
        </w:rPr>
        <w:t>A</w:t>
      </w:r>
      <w:r w:rsidRPr="00E640E6">
        <w:rPr>
          <w:sz w:val="23"/>
          <w:szCs w:val="23"/>
        </w:rPr>
        <w:t xml:space="preserve"> </w:t>
      </w:r>
      <w:r w:rsidR="000B1067" w:rsidRPr="00E640E6">
        <w:rPr>
          <w:i/>
          <w:sz w:val="23"/>
          <w:szCs w:val="23"/>
          <w:rPrChange w:id="88" w:author="Samuel Rodrigues Guimarães" w:date="2022-06-22T11:51:00Z">
            <w:rPr>
              <w:rFonts w:asciiTheme="minorHAnsi" w:hAnsiTheme="minorHAnsi" w:cs="Times New Roman"/>
              <w:color w:val="auto"/>
              <w:sz w:val="23"/>
              <w:szCs w:val="23"/>
            </w:rPr>
          </w:rPrChange>
        </w:rPr>
        <w:t>Comissão Especial</w:t>
      </w:r>
      <w:r w:rsidR="000B1067" w:rsidRPr="00E640E6">
        <w:rPr>
          <w:sz w:val="23"/>
          <w:szCs w:val="23"/>
        </w:rPr>
        <w:t xml:space="preserve"> </w:t>
      </w:r>
      <w:del w:id="89" w:author="Camila - SAJ" w:date="2017-08-02T10:58:00Z">
        <w:r w:rsidR="000B1067" w:rsidRPr="00E640E6" w:rsidDel="00457F5E">
          <w:rPr>
            <w:sz w:val="23"/>
            <w:szCs w:val="23"/>
          </w:rPr>
          <w:delText xml:space="preserve">destinada à execução de Procedimentos Licitatórios para seleção de empresa prestadora de serviços de Publicidade </w:delText>
        </w:r>
      </w:del>
      <w:r w:rsidR="00D4523F" w:rsidRPr="00E640E6">
        <w:rPr>
          <w:sz w:val="23"/>
          <w:szCs w:val="23"/>
        </w:rPr>
        <w:t>irá proceder à</w:t>
      </w:r>
      <w:r w:rsidRPr="00E640E6">
        <w:rPr>
          <w:sz w:val="23"/>
          <w:szCs w:val="23"/>
        </w:rPr>
        <w:t xml:space="preserve"> abertura dos mesmos, cujo conteúdo será examinado e rubricado pelas licitantes, </w:t>
      </w:r>
      <w:ins w:id="90" w:author="CHD4179" w:date="2017-08-01T11:22:00Z">
        <w:r w:rsidR="002352E4" w:rsidRPr="00E640E6">
          <w:rPr>
            <w:sz w:val="23"/>
            <w:szCs w:val="23"/>
          </w:rPr>
          <w:t>pelos membros da Comiss</w:t>
        </w:r>
      </w:ins>
      <w:ins w:id="91" w:author="CHD4179" w:date="2017-08-01T11:23:00Z">
        <w:r w:rsidR="002352E4" w:rsidRPr="00E640E6">
          <w:rPr>
            <w:sz w:val="23"/>
            <w:szCs w:val="23"/>
          </w:rPr>
          <w:t xml:space="preserve">ão e pelos </w:t>
        </w:r>
      </w:ins>
      <w:r w:rsidRPr="00E640E6">
        <w:rPr>
          <w:sz w:val="23"/>
          <w:szCs w:val="23"/>
        </w:rPr>
        <w:t>seus representantes, desde que presentes e credenciados</w:t>
      </w:r>
      <w:del w:id="92" w:author="CHD4179" w:date="2017-08-01T11:23:00Z">
        <w:r w:rsidRPr="00E640E6" w:rsidDel="002352E4">
          <w:rPr>
            <w:sz w:val="23"/>
            <w:szCs w:val="23"/>
          </w:rPr>
          <w:delText>, bem como pelos membros da Comissão</w:delText>
        </w:r>
      </w:del>
      <w:r w:rsidRPr="00E640E6">
        <w:rPr>
          <w:sz w:val="23"/>
          <w:szCs w:val="23"/>
        </w:rPr>
        <w:t xml:space="preserve">; </w:t>
      </w:r>
    </w:p>
    <w:p w14:paraId="4DB8E92C" w14:textId="77777777" w:rsidR="002131A5" w:rsidRPr="00E640E6" w:rsidRDefault="002131A5" w:rsidP="00D4523F">
      <w:pPr>
        <w:pStyle w:val="CM44"/>
        <w:ind w:left="284"/>
        <w:jc w:val="both"/>
        <w:rPr>
          <w:b/>
          <w:bCs/>
          <w:sz w:val="23"/>
          <w:szCs w:val="23"/>
        </w:rPr>
      </w:pPr>
    </w:p>
    <w:p w14:paraId="49D62D00" w14:textId="37BC1B16" w:rsidR="002131A5" w:rsidRPr="00E640E6" w:rsidRDefault="00516AD2" w:rsidP="00D4523F">
      <w:pPr>
        <w:pStyle w:val="CM44"/>
        <w:ind w:left="284"/>
        <w:jc w:val="both"/>
        <w:rPr>
          <w:sz w:val="23"/>
          <w:szCs w:val="23"/>
        </w:rPr>
      </w:pPr>
      <w:r w:rsidRPr="00E640E6">
        <w:rPr>
          <w:b/>
          <w:bCs/>
          <w:sz w:val="23"/>
          <w:szCs w:val="23"/>
        </w:rPr>
        <w:t xml:space="preserve">5.5.2. </w:t>
      </w:r>
      <w:r w:rsidR="00813391" w:rsidRPr="00E640E6">
        <w:rPr>
          <w:sz w:val="23"/>
          <w:szCs w:val="23"/>
        </w:rPr>
        <w:t>E</w:t>
      </w:r>
      <w:r w:rsidRPr="00E640E6">
        <w:rPr>
          <w:sz w:val="23"/>
          <w:szCs w:val="23"/>
        </w:rPr>
        <w:t xml:space="preserve">m seguida toda a documentação será acondicionada novamente em seus próprios invólucros para que </w:t>
      </w:r>
      <w:del w:id="93" w:author="CHD4179" w:date="2017-08-01T11:23:00Z">
        <w:r w:rsidRPr="00E640E6" w:rsidDel="002352E4">
          <w:rPr>
            <w:sz w:val="23"/>
            <w:szCs w:val="23"/>
          </w:rPr>
          <w:delText xml:space="preserve">os mesmos </w:delText>
        </w:r>
      </w:del>
      <w:r w:rsidRPr="00E640E6">
        <w:rPr>
          <w:sz w:val="23"/>
          <w:szCs w:val="23"/>
        </w:rPr>
        <w:t xml:space="preserve">sejam </w:t>
      </w:r>
      <w:r w:rsidRPr="00E640E6">
        <w:rPr>
          <w:sz w:val="23"/>
          <w:szCs w:val="23"/>
          <w:u w:val="single"/>
        </w:rPr>
        <w:t>oportunamente</w:t>
      </w:r>
      <w:r w:rsidRPr="00E640E6">
        <w:rPr>
          <w:sz w:val="23"/>
          <w:szCs w:val="23"/>
        </w:rPr>
        <w:t xml:space="preserve"> encaminhados à Subcomissão Técnica para julgamento. </w:t>
      </w:r>
    </w:p>
    <w:p w14:paraId="3889480B" w14:textId="77777777" w:rsidR="002131A5" w:rsidRPr="00E640E6" w:rsidRDefault="002131A5">
      <w:pPr>
        <w:pStyle w:val="CM44"/>
        <w:jc w:val="both"/>
        <w:rPr>
          <w:b/>
          <w:bCs/>
          <w:sz w:val="23"/>
          <w:szCs w:val="23"/>
        </w:rPr>
      </w:pPr>
    </w:p>
    <w:p w14:paraId="059DAF2F" w14:textId="49D36973" w:rsidR="002131A5" w:rsidRPr="00E640E6" w:rsidRDefault="00516AD2">
      <w:pPr>
        <w:pStyle w:val="CM44"/>
        <w:jc w:val="both"/>
        <w:rPr>
          <w:sz w:val="23"/>
          <w:szCs w:val="23"/>
        </w:rPr>
      </w:pPr>
      <w:r w:rsidRPr="00E640E6">
        <w:rPr>
          <w:b/>
          <w:bCs/>
          <w:sz w:val="23"/>
          <w:szCs w:val="23"/>
        </w:rPr>
        <w:t xml:space="preserve">5.6. </w:t>
      </w:r>
      <w:r w:rsidR="00D4523F" w:rsidRPr="00E640E6">
        <w:rPr>
          <w:sz w:val="23"/>
          <w:szCs w:val="23"/>
        </w:rPr>
        <w:t>Ainda</w:t>
      </w:r>
      <w:r w:rsidRPr="00E640E6">
        <w:rPr>
          <w:sz w:val="23"/>
          <w:szCs w:val="23"/>
        </w:rPr>
        <w:t xml:space="preserve"> na mesma sessão,</w:t>
      </w:r>
      <w:r w:rsidR="00D4523F" w:rsidRPr="00E640E6">
        <w:rPr>
          <w:sz w:val="23"/>
          <w:szCs w:val="23"/>
        </w:rPr>
        <w:t xml:space="preserve"> após a realização dos atos antecedentes,</w:t>
      </w:r>
      <w:r w:rsidR="00BD1459" w:rsidRPr="00E640E6">
        <w:rPr>
          <w:sz w:val="23"/>
          <w:szCs w:val="23"/>
        </w:rPr>
        <w:t xml:space="preserve"> proceder-se-á à</w:t>
      </w:r>
      <w:r w:rsidRPr="00E640E6">
        <w:rPr>
          <w:sz w:val="23"/>
          <w:szCs w:val="23"/>
        </w:rPr>
        <w:t xml:space="preserve"> mera rubrica, tanto pela </w:t>
      </w:r>
      <w:r w:rsidRPr="00E640E6">
        <w:rPr>
          <w:i/>
          <w:sz w:val="23"/>
          <w:szCs w:val="23"/>
          <w:rPrChange w:id="94" w:author="Samuel Rodrigues Guimarães" w:date="2022-06-22T11:51:00Z">
            <w:rPr>
              <w:rFonts w:asciiTheme="minorHAnsi" w:hAnsiTheme="minorHAnsi" w:cs="Times New Roman"/>
              <w:color w:val="auto"/>
              <w:sz w:val="23"/>
              <w:szCs w:val="23"/>
            </w:rPr>
          </w:rPrChange>
        </w:rPr>
        <w:t>Comissão Especial</w:t>
      </w:r>
      <w:r w:rsidRPr="00E640E6">
        <w:rPr>
          <w:sz w:val="23"/>
          <w:szCs w:val="23"/>
        </w:rPr>
        <w:t xml:space="preserve"> </w:t>
      </w:r>
      <w:del w:id="95" w:author="Camila - SAJ" w:date="2017-08-02T10:58:00Z">
        <w:r w:rsidRPr="00E640E6" w:rsidDel="00457F5E">
          <w:rPr>
            <w:sz w:val="23"/>
            <w:szCs w:val="23"/>
          </w:rPr>
          <w:delText xml:space="preserve">de Julgamento de Licitações </w:delText>
        </w:r>
      </w:del>
      <w:r w:rsidRPr="00E640E6">
        <w:rPr>
          <w:sz w:val="23"/>
          <w:szCs w:val="23"/>
        </w:rPr>
        <w:t xml:space="preserve">quanto pelas licitantes, seus representantes, desde que presentes e credenciados, dos </w:t>
      </w:r>
      <w:r w:rsidRPr="00E640E6">
        <w:rPr>
          <w:b/>
          <w:bCs/>
          <w:sz w:val="23"/>
          <w:szCs w:val="23"/>
          <w:u w:val="single"/>
        </w:rPr>
        <w:t xml:space="preserve">invólucros de Proposta Técnica nº 02 </w:t>
      </w:r>
      <w:r w:rsidR="000552AD" w:rsidRPr="00E640E6">
        <w:rPr>
          <w:b/>
          <w:bCs/>
          <w:sz w:val="23"/>
          <w:szCs w:val="23"/>
          <w:u w:val="single"/>
        </w:rPr>
        <w:t xml:space="preserve">– Plano de Comunicação Publicitária </w:t>
      </w:r>
      <w:r w:rsidRPr="00E640E6">
        <w:rPr>
          <w:b/>
          <w:bCs/>
          <w:sz w:val="23"/>
          <w:szCs w:val="23"/>
          <w:u w:val="single"/>
        </w:rPr>
        <w:t>-</w:t>
      </w:r>
      <w:r w:rsidR="00717D69" w:rsidRPr="00E640E6">
        <w:rPr>
          <w:b/>
          <w:bCs/>
          <w:sz w:val="23"/>
          <w:szCs w:val="23"/>
          <w:u w:val="single"/>
        </w:rPr>
        <w:t xml:space="preserve"> </w:t>
      </w:r>
      <w:r w:rsidRPr="00E640E6">
        <w:rPr>
          <w:b/>
          <w:bCs/>
          <w:sz w:val="23"/>
          <w:szCs w:val="23"/>
          <w:u w:val="single"/>
        </w:rPr>
        <w:t>Via Identificada</w:t>
      </w:r>
      <w:r w:rsidRPr="00E640E6">
        <w:rPr>
          <w:sz w:val="23"/>
          <w:szCs w:val="23"/>
        </w:rPr>
        <w:t xml:space="preserve">, </w:t>
      </w:r>
      <w:del w:id="96" w:author="CHD4179" w:date="2017-08-01T11:25:00Z">
        <w:r w:rsidRPr="00E640E6" w:rsidDel="002352E4">
          <w:rPr>
            <w:sz w:val="23"/>
            <w:szCs w:val="23"/>
          </w:rPr>
          <w:delText>bem como</w:delText>
        </w:r>
      </w:del>
      <w:ins w:id="97" w:author="CHD4179" w:date="2017-08-01T11:25:00Z">
        <w:r w:rsidR="002352E4" w:rsidRPr="00E640E6">
          <w:rPr>
            <w:sz w:val="23"/>
            <w:szCs w:val="23"/>
          </w:rPr>
          <w:t>e</w:t>
        </w:r>
      </w:ins>
      <w:r w:rsidRPr="00E640E6">
        <w:rPr>
          <w:sz w:val="23"/>
          <w:szCs w:val="23"/>
        </w:rPr>
        <w:t xml:space="preserve"> dos </w:t>
      </w:r>
      <w:r w:rsidRPr="00E640E6">
        <w:rPr>
          <w:b/>
          <w:bCs/>
          <w:sz w:val="23"/>
          <w:szCs w:val="23"/>
          <w:u w:val="single"/>
        </w:rPr>
        <w:t>invólucros de Proposta de Preços</w:t>
      </w:r>
      <w:r w:rsidR="00543367" w:rsidRPr="00E640E6">
        <w:rPr>
          <w:b/>
          <w:bCs/>
          <w:sz w:val="23"/>
          <w:szCs w:val="23"/>
          <w:u w:val="single"/>
        </w:rPr>
        <w:t xml:space="preserve"> n° 04</w:t>
      </w:r>
      <w:r w:rsidRPr="00E640E6">
        <w:rPr>
          <w:sz w:val="23"/>
          <w:szCs w:val="23"/>
        </w:rPr>
        <w:t xml:space="preserve">, observado o seguinte: </w:t>
      </w:r>
    </w:p>
    <w:p w14:paraId="0D5641BE" w14:textId="77777777" w:rsidR="002131A5" w:rsidRPr="00E640E6" w:rsidRDefault="002131A5">
      <w:pPr>
        <w:pStyle w:val="Default"/>
        <w:jc w:val="both"/>
        <w:rPr>
          <w:b/>
          <w:color w:val="00000A"/>
          <w:sz w:val="23"/>
          <w:szCs w:val="23"/>
        </w:rPr>
      </w:pPr>
    </w:p>
    <w:p w14:paraId="4124DB2F" w14:textId="53F61589" w:rsidR="002131A5" w:rsidRPr="00E640E6" w:rsidRDefault="00516AD2" w:rsidP="00D4523F">
      <w:pPr>
        <w:pStyle w:val="Default"/>
        <w:ind w:left="284"/>
        <w:jc w:val="both"/>
        <w:rPr>
          <w:color w:val="00000A"/>
          <w:sz w:val="23"/>
          <w:szCs w:val="23"/>
        </w:rPr>
      </w:pPr>
      <w:r w:rsidRPr="00E640E6">
        <w:rPr>
          <w:b/>
          <w:color w:val="00000A"/>
          <w:sz w:val="23"/>
          <w:szCs w:val="23"/>
        </w:rPr>
        <w:t>5.6.1.</w:t>
      </w:r>
      <w:r w:rsidR="00813391" w:rsidRPr="00E640E6">
        <w:rPr>
          <w:color w:val="00000A"/>
          <w:sz w:val="23"/>
          <w:szCs w:val="23"/>
        </w:rPr>
        <w:t xml:space="preserve"> E</w:t>
      </w:r>
      <w:r w:rsidRPr="00E640E6">
        <w:rPr>
          <w:color w:val="00000A"/>
          <w:sz w:val="23"/>
          <w:szCs w:val="23"/>
        </w:rPr>
        <w:t xml:space="preserve">sses invólucros permanecerão invioláveis e sob a guarda e responsabilidade da </w:t>
      </w:r>
      <w:r w:rsidR="000B1067" w:rsidRPr="00E640E6">
        <w:rPr>
          <w:i/>
          <w:color w:val="00000A"/>
          <w:sz w:val="23"/>
          <w:szCs w:val="23"/>
          <w:rPrChange w:id="98" w:author="Samuel Rodrigues Guimarães" w:date="2022-06-22T11:51:00Z">
            <w:rPr>
              <w:rFonts w:asciiTheme="minorHAnsi" w:hAnsiTheme="minorHAnsi" w:cs="Times New Roman"/>
              <w:color w:val="00000A"/>
              <w:sz w:val="23"/>
              <w:szCs w:val="23"/>
            </w:rPr>
          </w:rPrChange>
        </w:rPr>
        <w:t>Comissão Especial</w:t>
      </w:r>
      <w:r w:rsidR="000B1067" w:rsidRPr="00E640E6">
        <w:rPr>
          <w:color w:val="00000A"/>
          <w:sz w:val="23"/>
          <w:szCs w:val="23"/>
        </w:rPr>
        <w:t xml:space="preserve"> </w:t>
      </w:r>
      <w:del w:id="99" w:author="Camila - SAJ" w:date="2017-08-02T10:58:00Z">
        <w:r w:rsidR="000B1067" w:rsidRPr="00E640E6" w:rsidDel="00457F5E">
          <w:rPr>
            <w:color w:val="00000A"/>
            <w:sz w:val="23"/>
            <w:szCs w:val="23"/>
          </w:rPr>
          <w:delText xml:space="preserve">destinada à execução de Procedimentos Licitatórios para seleção de empresa prestadora de serviços de Publicidade </w:delText>
        </w:r>
      </w:del>
      <w:r w:rsidRPr="00E640E6">
        <w:rPr>
          <w:color w:val="00000A"/>
          <w:sz w:val="23"/>
          <w:szCs w:val="23"/>
        </w:rPr>
        <w:t xml:space="preserve">até a data da sessão pública de identificação das proponentes dos resultados do julgamento procedido pela Subcomissão Técnica. </w:t>
      </w:r>
    </w:p>
    <w:p w14:paraId="3DF966A7" w14:textId="77777777" w:rsidR="002131A5" w:rsidRPr="00E640E6" w:rsidRDefault="002131A5">
      <w:pPr>
        <w:pStyle w:val="Default"/>
        <w:jc w:val="both"/>
        <w:rPr>
          <w:b/>
          <w:bCs/>
          <w:color w:val="00000A"/>
          <w:sz w:val="23"/>
          <w:szCs w:val="23"/>
        </w:rPr>
      </w:pPr>
    </w:p>
    <w:p w14:paraId="23E3E093" w14:textId="7EE0DC85" w:rsidR="002131A5" w:rsidRPr="00E640E6" w:rsidRDefault="00516AD2">
      <w:pPr>
        <w:pStyle w:val="Default"/>
        <w:jc w:val="both"/>
        <w:rPr>
          <w:color w:val="auto"/>
          <w:sz w:val="23"/>
          <w:szCs w:val="23"/>
        </w:rPr>
      </w:pPr>
      <w:r w:rsidRPr="00E640E6">
        <w:rPr>
          <w:b/>
          <w:bCs/>
          <w:color w:val="auto"/>
          <w:sz w:val="23"/>
          <w:szCs w:val="23"/>
        </w:rPr>
        <w:t xml:space="preserve">6. JULGAMENTO DAS PROPOSTAS TÉCNICAS </w:t>
      </w:r>
      <w:r w:rsidR="002F42B4" w:rsidRPr="00E640E6">
        <w:rPr>
          <w:b/>
          <w:bCs/>
          <w:color w:val="auto"/>
          <w:sz w:val="23"/>
          <w:szCs w:val="23"/>
        </w:rPr>
        <w:t>E SEGUNDA SESSÃO PÚBLICA</w:t>
      </w:r>
    </w:p>
    <w:p w14:paraId="782B1AF3" w14:textId="77777777" w:rsidR="002131A5" w:rsidRPr="00E640E6" w:rsidRDefault="002131A5">
      <w:pPr>
        <w:pStyle w:val="Default"/>
        <w:jc w:val="both"/>
        <w:rPr>
          <w:color w:val="00000A"/>
          <w:sz w:val="23"/>
          <w:szCs w:val="23"/>
        </w:rPr>
      </w:pPr>
    </w:p>
    <w:p w14:paraId="28B5DB48" w14:textId="10DDFCC3" w:rsidR="002131A5" w:rsidRPr="00E640E6" w:rsidRDefault="00516AD2">
      <w:pPr>
        <w:pStyle w:val="CM2"/>
        <w:spacing w:line="240" w:lineRule="auto"/>
        <w:jc w:val="both"/>
        <w:rPr>
          <w:sz w:val="23"/>
          <w:szCs w:val="23"/>
        </w:rPr>
      </w:pPr>
      <w:r w:rsidRPr="00E640E6">
        <w:rPr>
          <w:b/>
          <w:bCs/>
          <w:sz w:val="23"/>
          <w:szCs w:val="23"/>
        </w:rPr>
        <w:t xml:space="preserve">6.1. </w:t>
      </w:r>
      <w:r w:rsidRPr="00E640E6">
        <w:rPr>
          <w:sz w:val="23"/>
          <w:szCs w:val="23"/>
        </w:rPr>
        <w:t xml:space="preserve">A </w:t>
      </w:r>
      <w:r w:rsidR="000B1067" w:rsidRPr="00E640E6">
        <w:rPr>
          <w:i/>
          <w:sz w:val="23"/>
          <w:szCs w:val="23"/>
          <w:rPrChange w:id="100" w:author="Samuel Rodrigues Guimarães" w:date="2022-06-22T11:51:00Z">
            <w:rPr>
              <w:rFonts w:asciiTheme="minorHAnsi" w:hAnsiTheme="minorHAnsi" w:cs="Times New Roman"/>
              <w:color w:val="auto"/>
              <w:sz w:val="23"/>
              <w:szCs w:val="23"/>
            </w:rPr>
          </w:rPrChange>
        </w:rPr>
        <w:t>Comissão Especial</w:t>
      </w:r>
      <w:r w:rsidR="000B1067" w:rsidRPr="00E640E6">
        <w:rPr>
          <w:sz w:val="23"/>
          <w:szCs w:val="23"/>
        </w:rPr>
        <w:t xml:space="preserve"> </w:t>
      </w:r>
      <w:del w:id="101" w:author="Camila - SAJ" w:date="2017-08-02T10:59:00Z">
        <w:r w:rsidR="000B1067" w:rsidRPr="00E640E6" w:rsidDel="00457F5E">
          <w:rPr>
            <w:sz w:val="23"/>
            <w:szCs w:val="23"/>
          </w:rPr>
          <w:delText xml:space="preserve">destinada à execução de Procedimentos Licitatórios para seleção de empresa prestadora de serviços de Publicidade </w:delText>
        </w:r>
      </w:del>
      <w:r w:rsidRPr="00E640E6">
        <w:rPr>
          <w:sz w:val="23"/>
          <w:szCs w:val="23"/>
        </w:rPr>
        <w:t xml:space="preserve">encaminhará, mediante protocolo, os </w:t>
      </w:r>
      <w:r w:rsidRPr="00E640E6">
        <w:rPr>
          <w:b/>
          <w:bCs/>
          <w:sz w:val="23"/>
          <w:szCs w:val="23"/>
          <w:u w:val="single"/>
        </w:rPr>
        <w:t>invólucros de Proposta Técnica nº 01</w:t>
      </w:r>
      <w:r w:rsidR="000552AD" w:rsidRPr="00E640E6">
        <w:rPr>
          <w:b/>
          <w:bCs/>
          <w:sz w:val="23"/>
          <w:szCs w:val="23"/>
          <w:u w:val="single"/>
        </w:rPr>
        <w:t xml:space="preserve"> – Plano de Comunicação Publicitária</w:t>
      </w:r>
      <w:r w:rsidRPr="00E640E6">
        <w:rPr>
          <w:b/>
          <w:bCs/>
          <w:sz w:val="23"/>
          <w:szCs w:val="23"/>
          <w:u w:val="single"/>
        </w:rPr>
        <w:t xml:space="preserve"> -</w:t>
      </w:r>
      <w:r w:rsidR="00717D69" w:rsidRPr="00E640E6">
        <w:rPr>
          <w:b/>
          <w:bCs/>
          <w:sz w:val="23"/>
          <w:szCs w:val="23"/>
          <w:u w:val="single"/>
        </w:rPr>
        <w:t xml:space="preserve"> </w:t>
      </w:r>
      <w:r w:rsidRPr="00E640E6">
        <w:rPr>
          <w:b/>
          <w:bCs/>
          <w:sz w:val="23"/>
          <w:szCs w:val="23"/>
          <w:u w:val="single"/>
        </w:rPr>
        <w:t>Via Não Identificada</w:t>
      </w:r>
      <w:r w:rsidRPr="00E640E6">
        <w:rPr>
          <w:sz w:val="23"/>
          <w:szCs w:val="23"/>
        </w:rPr>
        <w:t>, bem como, oportunamente, os invólucros de Proposta Técnica nº 03 -</w:t>
      </w:r>
      <w:r w:rsidR="00235E14" w:rsidRPr="00E640E6">
        <w:rPr>
          <w:sz w:val="23"/>
          <w:szCs w:val="23"/>
        </w:rPr>
        <w:t xml:space="preserve"> </w:t>
      </w:r>
      <w:r w:rsidRPr="00E640E6">
        <w:rPr>
          <w:sz w:val="23"/>
          <w:szCs w:val="23"/>
        </w:rPr>
        <w:t xml:space="preserve">Conjunto de Informações, adotando os seguintes procedimentos: </w:t>
      </w:r>
    </w:p>
    <w:p w14:paraId="63AA2E7F" w14:textId="77777777" w:rsidR="002131A5" w:rsidRPr="00E640E6" w:rsidRDefault="002131A5">
      <w:pPr>
        <w:pStyle w:val="CM44"/>
        <w:jc w:val="both"/>
        <w:rPr>
          <w:b/>
          <w:bCs/>
          <w:sz w:val="23"/>
          <w:szCs w:val="23"/>
        </w:rPr>
      </w:pPr>
    </w:p>
    <w:p w14:paraId="12C6BA12" w14:textId="2DF796AC" w:rsidR="002131A5" w:rsidRPr="00E640E6" w:rsidRDefault="00516AD2" w:rsidP="00BD1459">
      <w:pPr>
        <w:pStyle w:val="CM44"/>
        <w:ind w:left="284"/>
        <w:jc w:val="both"/>
        <w:rPr>
          <w:b/>
          <w:sz w:val="23"/>
          <w:szCs w:val="23"/>
        </w:rPr>
      </w:pPr>
      <w:r w:rsidRPr="00E640E6">
        <w:rPr>
          <w:b/>
          <w:bCs/>
          <w:sz w:val="23"/>
          <w:szCs w:val="23"/>
        </w:rPr>
        <w:t xml:space="preserve">6.1.1. </w:t>
      </w:r>
      <w:r w:rsidR="00813391" w:rsidRPr="00E640E6">
        <w:rPr>
          <w:sz w:val="23"/>
          <w:szCs w:val="23"/>
        </w:rPr>
        <w:t>O</w:t>
      </w:r>
      <w:r w:rsidRPr="00E640E6">
        <w:rPr>
          <w:sz w:val="23"/>
          <w:szCs w:val="23"/>
        </w:rPr>
        <w:t xml:space="preserve">s invólucros de </w:t>
      </w:r>
      <w:r w:rsidRPr="00E640E6">
        <w:rPr>
          <w:b/>
          <w:sz w:val="23"/>
          <w:szCs w:val="23"/>
          <w:u w:val="single"/>
        </w:rPr>
        <w:t>Proposta Técnica nº 01</w:t>
      </w:r>
      <w:r w:rsidR="00B738D3" w:rsidRPr="00E640E6">
        <w:rPr>
          <w:b/>
          <w:sz w:val="23"/>
          <w:szCs w:val="23"/>
          <w:u w:val="single"/>
        </w:rPr>
        <w:t xml:space="preserve"> – Plano de Comunicação Publicitária</w:t>
      </w:r>
      <w:r w:rsidRPr="00E640E6">
        <w:rPr>
          <w:b/>
          <w:sz w:val="23"/>
          <w:szCs w:val="23"/>
          <w:u w:val="single"/>
        </w:rPr>
        <w:t xml:space="preserve"> -</w:t>
      </w:r>
      <w:r w:rsidR="00235E14" w:rsidRPr="00E640E6">
        <w:rPr>
          <w:b/>
          <w:sz w:val="23"/>
          <w:szCs w:val="23"/>
          <w:u w:val="single"/>
        </w:rPr>
        <w:t xml:space="preserve"> </w:t>
      </w:r>
      <w:r w:rsidRPr="00E640E6">
        <w:rPr>
          <w:b/>
          <w:sz w:val="23"/>
          <w:szCs w:val="23"/>
          <w:u w:val="single"/>
        </w:rPr>
        <w:t>Via Não Identificada</w:t>
      </w:r>
      <w:r w:rsidRPr="00E640E6">
        <w:rPr>
          <w:sz w:val="23"/>
          <w:szCs w:val="23"/>
        </w:rPr>
        <w:t xml:space="preserve"> serão enviados para análise e avaliação pelos membros da </w:t>
      </w:r>
      <w:r w:rsidRPr="00E640E6">
        <w:rPr>
          <w:b/>
          <w:sz w:val="23"/>
          <w:szCs w:val="23"/>
        </w:rPr>
        <w:t>Subcomissão Técnica</w:t>
      </w:r>
      <w:r w:rsidRPr="00E640E6">
        <w:rPr>
          <w:sz w:val="23"/>
          <w:szCs w:val="23"/>
        </w:rPr>
        <w:t xml:space="preserve">; a conclusão desta fase será apresentada em </w:t>
      </w:r>
      <w:r w:rsidRPr="00E640E6">
        <w:rPr>
          <w:b/>
          <w:sz w:val="23"/>
          <w:szCs w:val="23"/>
          <w:u w:val="single"/>
        </w:rPr>
        <w:t>Relatório Técnico de Análise das Propostas</w:t>
      </w:r>
      <w:r w:rsidRPr="00E640E6">
        <w:rPr>
          <w:sz w:val="23"/>
          <w:szCs w:val="23"/>
        </w:rPr>
        <w:t xml:space="preserve"> contendo a análise estrita aos aspectos e aos critérios apresentados neste edital, devendo estar em conformidade com o previsto no </w:t>
      </w:r>
      <w:r w:rsidRPr="00E640E6">
        <w:rPr>
          <w:b/>
          <w:sz w:val="23"/>
          <w:szCs w:val="23"/>
          <w:u w:val="single"/>
        </w:rPr>
        <w:t>Anexo VI -</w:t>
      </w:r>
      <w:r w:rsidR="00235E14" w:rsidRPr="00E640E6">
        <w:rPr>
          <w:b/>
          <w:sz w:val="23"/>
          <w:szCs w:val="23"/>
          <w:u w:val="single"/>
        </w:rPr>
        <w:t xml:space="preserve"> </w:t>
      </w:r>
      <w:r w:rsidRPr="00E640E6">
        <w:rPr>
          <w:b/>
          <w:sz w:val="23"/>
          <w:szCs w:val="23"/>
          <w:u w:val="single"/>
        </w:rPr>
        <w:t>Critérios de julgamento das propostas técnicas</w:t>
      </w:r>
      <w:r w:rsidRPr="00E640E6">
        <w:rPr>
          <w:b/>
          <w:sz w:val="23"/>
          <w:szCs w:val="23"/>
        </w:rPr>
        <w:t xml:space="preserve">; </w:t>
      </w:r>
    </w:p>
    <w:p w14:paraId="6CDD08A5" w14:textId="77777777" w:rsidR="002131A5" w:rsidRPr="00E640E6" w:rsidRDefault="002131A5" w:rsidP="00BD1459">
      <w:pPr>
        <w:pStyle w:val="CM44"/>
        <w:ind w:left="284"/>
        <w:jc w:val="both"/>
        <w:rPr>
          <w:b/>
          <w:bCs/>
          <w:sz w:val="23"/>
          <w:szCs w:val="23"/>
        </w:rPr>
      </w:pPr>
    </w:p>
    <w:p w14:paraId="76A1A669" w14:textId="13AFBD82" w:rsidR="002131A5" w:rsidRPr="00E640E6" w:rsidRDefault="00516AD2" w:rsidP="00BD1459">
      <w:pPr>
        <w:pStyle w:val="CM44"/>
        <w:ind w:left="284"/>
        <w:jc w:val="both"/>
        <w:rPr>
          <w:sz w:val="23"/>
          <w:szCs w:val="23"/>
        </w:rPr>
      </w:pPr>
      <w:r w:rsidRPr="00E640E6">
        <w:rPr>
          <w:b/>
          <w:bCs/>
          <w:sz w:val="23"/>
          <w:szCs w:val="23"/>
        </w:rPr>
        <w:lastRenderedPageBreak/>
        <w:t xml:space="preserve">6.1.2. </w:t>
      </w:r>
      <w:r w:rsidR="00813391" w:rsidRPr="00E640E6">
        <w:rPr>
          <w:sz w:val="23"/>
          <w:szCs w:val="23"/>
        </w:rPr>
        <w:t>R</w:t>
      </w:r>
      <w:r w:rsidRPr="00E640E6">
        <w:rPr>
          <w:sz w:val="23"/>
          <w:szCs w:val="23"/>
        </w:rPr>
        <w:t xml:space="preserve">ecebido o citado Relatório Técnico de Análise das Propostas, a </w:t>
      </w:r>
      <w:r w:rsidR="00FE5508" w:rsidRPr="00E640E6">
        <w:rPr>
          <w:i/>
          <w:color w:val="auto"/>
          <w:sz w:val="23"/>
          <w:szCs w:val="23"/>
          <w:rPrChange w:id="102" w:author="Samuel Rodrigues Guimarães" w:date="2022-06-22T11:51:00Z">
            <w:rPr>
              <w:rFonts w:asciiTheme="minorHAnsi" w:hAnsiTheme="minorHAnsi" w:cs="Times New Roman"/>
              <w:color w:val="auto"/>
              <w:sz w:val="23"/>
              <w:szCs w:val="23"/>
            </w:rPr>
          </w:rPrChange>
        </w:rPr>
        <w:t>Comissão Especial</w:t>
      </w:r>
      <w:r w:rsidR="00FE5508" w:rsidRPr="00E640E6">
        <w:rPr>
          <w:color w:val="auto"/>
          <w:sz w:val="23"/>
          <w:szCs w:val="23"/>
        </w:rPr>
        <w:t xml:space="preserve"> </w:t>
      </w:r>
      <w:del w:id="103" w:author="Camila - SAJ" w:date="2017-08-02T10:59:00Z">
        <w:r w:rsidR="00FE5508" w:rsidRPr="00E640E6" w:rsidDel="00457F5E">
          <w:rPr>
            <w:color w:val="auto"/>
            <w:sz w:val="23"/>
            <w:szCs w:val="23"/>
          </w:rPr>
          <w:delText>destinada à execução de Procedimentos Licitatórios para seleção de empresa prestadora de serviços de Publicidade</w:delText>
        </w:r>
        <w:r w:rsidR="00FE5508" w:rsidRPr="00E640E6" w:rsidDel="00457F5E">
          <w:rPr>
            <w:color w:val="FF0000"/>
            <w:sz w:val="23"/>
            <w:szCs w:val="23"/>
          </w:rPr>
          <w:delText xml:space="preserve"> </w:delText>
        </w:r>
      </w:del>
      <w:r w:rsidRPr="00E640E6">
        <w:rPr>
          <w:sz w:val="23"/>
          <w:szCs w:val="23"/>
        </w:rPr>
        <w:t xml:space="preserve">providenciará o envio dos </w:t>
      </w:r>
      <w:del w:id="104" w:author="CHD4179" w:date="2017-08-01T11:49:00Z">
        <w:r w:rsidRPr="00E640E6" w:rsidDel="003E4273">
          <w:rPr>
            <w:sz w:val="23"/>
            <w:szCs w:val="23"/>
          </w:rPr>
          <w:delText xml:space="preserve">invólucros </w:delText>
        </w:r>
      </w:del>
      <w:ins w:id="105" w:author="CHD4179" w:date="2017-08-01T11:49:00Z">
        <w:r w:rsidR="003E4273" w:rsidRPr="00E640E6">
          <w:rPr>
            <w:sz w:val="23"/>
            <w:szCs w:val="23"/>
          </w:rPr>
          <w:t xml:space="preserve">Invólucros </w:t>
        </w:r>
      </w:ins>
      <w:r w:rsidRPr="00E640E6">
        <w:rPr>
          <w:sz w:val="23"/>
          <w:szCs w:val="23"/>
        </w:rPr>
        <w:t xml:space="preserve">de </w:t>
      </w:r>
      <w:r w:rsidRPr="00E640E6">
        <w:rPr>
          <w:b/>
          <w:sz w:val="23"/>
          <w:szCs w:val="23"/>
          <w:u w:val="single"/>
        </w:rPr>
        <w:t>Proposta Técnica nº 03 -</w:t>
      </w:r>
      <w:r w:rsidR="00235E14" w:rsidRPr="00E640E6">
        <w:rPr>
          <w:b/>
          <w:sz w:val="23"/>
          <w:szCs w:val="23"/>
          <w:u w:val="single"/>
        </w:rPr>
        <w:t xml:space="preserve"> </w:t>
      </w:r>
      <w:r w:rsidRPr="00E640E6">
        <w:rPr>
          <w:b/>
          <w:sz w:val="23"/>
          <w:szCs w:val="23"/>
          <w:u w:val="single"/>
        </w:rPr>
        <w:t>Conjunto de Informações</w:t>
      </w:r>
      <w:ins w:id="106" w:author="CHD4179" w:date="2017-08-01T11:47:00Z">
        <w:r w:rsidR="003E4273" w:rsidRPr="00E640E6">
          <w:rPr>
            <w:b/>
            <w:sz w:val="23"/>
            <w:szCs w:val="23"/>
            <w:u w:val="single"/>
          </w:rPr>
          <w:t xml:space="preserve"> -</w:t>
        </w:r>
      </w:ins>
      <w:r w:rsidRPr="00E640E6">
        <w:rPr>
          <w:sz w:val="23"/>
          <w:szCs w:val="23"/>
        </w:rPr>
        <w:t xml:space="preserve"> para análise e avaliação pelos membros da Subcomissão Técnica; a conclusão desta fase será apresentada também em </w:t>
      </w:r>
      <w:r w:rsidRPr="00E640E6">
        <w:rPr>
          <w:b/>
          <w:sz w:val="23"/>
          <w:szCs w:val="23"/>
          <w:u w:val="single"/>
        </w:rPr>
        <w:t>Relatório Técnico de Análise das Propostas</w:t>
      </w:r>
      <w:r w:rsidRPr="00E640E6">
        <w:rPr>
          <w:sz w:val="23"/>
          <w:szCs w:val="23"/>
        </w:rPr>
        <w:t xml:space="preserve"> contendo a análise estrita aos aspectos e aos critérios apresentados neste edital, </w:t>
      </w:r>
      <w:del w:id="107" w:author="CHD4179" w:date="2017-08-01T11:51:00Z">
        <w:r w:rsidRPr="00E640E6" w:rsidDel="003E4273">
          <w:rPr>
            <w:sz w:val="23"/>
            <w:szCs w:val="23"/>
          </w:rPr>
          <w:delText xml:space="preserve">devendo estar </w:delText>
        </w:r>
      </w:del>
      <w:r w:rsidRPr="00E640E6">
        <w:rPr>
          <w:sz w:val="23"/>
          <w:szCs w:val="23"/>
        </w:rPr>
        <w:t xml:space="preserve">em conformidade com o previsto no </w:t>
      </w:r>
      <w:r w:rsidRPr="00E640E6">
        <w:rPr>
          <w:sz w:val="23"/>
          <w:szCs w:val="23"/>
          <w:u w:val="single"/>
        </w:rPr>
        <w:t xml:space="preserve">Anexo VI </w:t>
      </w:r>
      <w:r w:rsidR="00235E14" w:rsidRPr="00E640E6">
        <w:rPr>
          <w:sz w:val="23"/>
          <w:szCs w:val="23"/>
          <w:u w:val="single"/>
        </w:rPr>
        <w:t xml:space="preserve">- </w:t>
      </w:r>
      <w:r w:rsidRPr="00E640E6">
        <w:rPr>
          <w:sz w:val="23"/>
          <w:szCs w:val="23"/>
          <w:u w:val="single"/>
        </w:rPr>
        <w:softHyphen/>
        <w:t>Critérios de julgamento das propostas técnicas</w:t>
      </w:r>
      <w:r w:rsidRPr="00E640E6">
        <w:rPr>
          <w:sz w:val="23"/>
          <w:szCs w:val="23"/>
        </w:rPr>
        <w:t xml:space="preserve">. </w:t>
      </w:r>
    </w:p>
    <w:p w14:paraId="327A0FBE" w14:textId="77777777" w:rsidR="002131A5" w:rsidRPr="00E640E6" w:rsidRDefault="002131A5">
      <w:pPr>
        <w:pStyle w:val="CM44"/>
        <w:ind w:right="82"/>
        <w:jc w:val="both"/>
        <w:rPr>
          <w:b/>
          <w:bCs/>
          <w:sz w:val="23"/>
          <w:szCs w:val="23"/>
        </w:rPr>
      </w:pPr>
    </w:p>
    <w:p w14:paraId="0FBAC0C5" w14:textId="54C417C5" w:rsidR="002131A5" w:rsidRPr="00E640E6" w:rsidRDefault="00516AD2">
      <w:pPr>
        <w:pStyle w:val="CM44"/>
        <w:ind w:right="82"/>
        <w:jc w:val="both"/>
        <w:rPr>
          <w:sz w:val="23"/>
          <w:szCs w:val="23"/>
        </w:rPr>
      </w:pPr>
      <w:r w:rsidRPr="00E640E6">
        <w:rPr>
          <w:b/>
          <w:bCs/>
          <w:sz w:val="23"/>
          <w:szCs w:val="23"/>
        </w:rPr>
        <w:t xml:space="preserve">6.2. </w:t>
      </w:r>
      <w:r w:rsidR="00DB0A24" w:rsidRPr="00E640E6">
        <w:rPr>
          <w:sz w:val="23"/>
          <w:szCs w:val="23"/>
        </w:rPr>
        <w:t>Cada</w:t>
      </w:r>
      <w:r w:rsidRPr="00E640E6">
        <w:rPr>
          <w:sz w:val="23"/>
          <w:szCs w:val="23"/>
        </w:rPr>
        <w:t xml:space="preserve"> Proposta Técnica será analisada e avaliada individualmente pelos membros da Subcomissão Técnica em sessões fechadas, obedecendo estes procedimentos: </w:t>
      </w:r>
    </w:p>
    <w:p w14:paraId="0A8209C1" w14:textId="77777777" w:rsidR="002131A5" w:rsidRPr="00E640E6" w:rsidRDefault="002131A5">
      <w:pPr>
        <w:pStyle w:val="CM44"/>
        <w:ind w:right="82"/>
        <w:jc w:val="both"/>
        <w:rPr>
          <w:b/>
          <w:bCs/>
          <w:sz w:val="23"/>
          <w:szCs w:val="23"/>
        </w:rPr>
      </w:pPr>
    </w:p>
    <w:p w14:paraId="39BCEFD4" w14:textId="2A81AAAE" w:rsidR="002131A5" w:rsidRPr="00E640E6" w:rsidRDefault="00516AD2" w:rsidP="002E6B49">
      <w:pPr>
        <w:pStyle w:val="CM44"/>
        <w:ind w:left="284" w:right="82"/>
        <w:jc w:val="both"/>
        <w:rPr>
          <w:sz w:val="23"/>
          <w:szCs w:val="23"/>
        </w:rPr>
      </w:pPr>
      <w:r w:rsidRPr="00E640E6">
        <w:rPr>
          <w:b/>
          <w:bCs/>
          <w:sz w:val="23"/>
          <w:szCs w:val="23"/>
        </w:rPr>
        <w:t xml:space="preserve">6.2.1. </w:t>
      </w:r>
      <w:ins w:id="108" w:author="CHD4179" w:date="2017-08-01T11:55:00Z">
        <w:r w:rsidR="00945E65" w:rsidRPr="00E640E6">
          <w:rPr>
            <w:bCs/>
            <w:sz w:val="23"/>
            <w:szCs w:val="23"/>
            <w:rPrChange w:id="109" w:author="Samuel Rodrigues Guimarães" w:date="2022-06-22T11:51:00Z">
              <w:rPr>
                <w:rFonts w:asciiTheme="minorHAnsi" w:hAnsiTheme="minorHAnsi" w:cs="Times New Roman"/>
                <w:b/>
                <w:bCs/>
                <w:color w:val="auto"/>
                <w:sz w:val="23"/>
                <w:szCs w:val="23"/>
              </w:rPr>
            </w:rPrChange>
          </w:rPr>
          <w:t>Inicialmente</w:t>
        </w:r>
      </w:ins>
      <w:ins w:id="110" w:author="CHD4179" w:date="2017-08-01T11:56:00Z">
        <w:r w:rsidR="00945E65" w:rsidRPr="00E640E6">
          <w:rPr>
            <w:bCs/>
            <w:sz w:val="23"/>
            <w:szCs w:val="23"/>
          </w:rPr>
          <w:t>,</w:t>
        </w:r>
      </w:ins>
      <w:ins w:id="111" w:author="CHD4179" w:date="2017-08-01T11:55:00Z">
        <w:r w:rsidR="00945E65" w:rsidRPr="00E640E6">
          <w:rPr>
            <w:b/>
            <w:bCs/>
            <w:sz w:val="23"/>
            <w:szCs w:val="23"/>
          </w:rPr>
          <w:t xml:space="preserve"> </w:t>
        </w:r>
        <w:r w:rsidR="00945E65" w:rsidRPr="00E640E6">
          <w:rPr>
            <w:sz w:val="23"/>
            <w:szCs w:val="23"/>
          </w:rPr>
          <w:t>s</w:t>
        </w:r>
      </w:ins>
      <w:del w:id="112" w:author="CHD4179" w:date="2017-08-01T11:55:00Z">
        <w:r w:rsidR="0021695F" w:rsidRPr="00E640E6" w:rsidDel="00945E65">
          <w:rPr>
            <w:sz w:val="23"/>
            <w:szCs w:val="23"/>
          </w:rPr>
          <w:delText>S</w:delText>
        </w:r>
      </w:del>
      <w:r w:rsidRPr="00E640E6">
        <w:rPr>
          <w:sz w:val="23"/>
          <w:szCs w:val="23"/>
        </w:rPr>
        <w:t xml:space="preserve">erá </w:t>
      </w:r>
      <w:del w:id="113" w:author="CHD4179" w:date="2017-08-01T11:53:00Z">
        <w:r w:rsidRPr="00E640E6" w:rsidDel="00945E65">
          <w:rPr>
            <w:sz w:val="23"/>
            <w:szCs w:val="23"/>
          </w:rPr>
          <w:delText xml:space="preserve">submetida </w:delText>
        </w:r>
      </w:del>
      <w:ins w:id="114" w:author="CHD4179" w:date="2017-08-01T11:53:00Z">
        <w:r w:rsidR="00945E65" w:rsidRPr="00E640E6">
          <w:rPr>
            <w:sz w:val="23"/>
            <w:szCs w:val="23"/>
          </w:rPr>
          <w:t xml:space="preserve">submetido </w:t>
        </w:r>
      </w:ins>
      <w:r w:rsidRPr="00E640E6">
        <w:rPr>
          <w:sz w:val="23"/>
          <w:szCs w:val="23"/>
        </w:rPr>
        <w:t>para análise e avaliação</w:t>
      </w:r>
      <w:del w:id="115" w:author="CHD4179" w:date="2017-08-01T11:56:00Z">
        <w:r w:rsidRPr="00E640E6" w:rsidDel="00945E65">
          <w:rPr>
            <w:sz w:val="23"/>
            <w:szCs w:val="23"/>
          </w:rPr>
          <w:delText>, em primeiro lugar,</w:delText>
        </w:r>
      </w:del>
      <w:r w:rsidRPr="00E640E6">
        <w:rPr>
          <w:sz w:val="23"/>
          <w:szCs w:val="23"/>
        </w:rPr>
        <w:t xml:space="preserve"> o </w:t>
      </w:r>
      <w:r w:rsidRPr="00E640E6">
        <w:rPr>
          <w:b/>
          <w:sz w:val="23"/>
          <w:szCs w:val="23"/>
          <w:u w:val="single"/>
        </w:rPr>
        <w:t>P</w:t>
      </w:r>
      <w:r w:rsidR="0021695F" w:rsidRPr="00E640E6">
        <w:rPr>
          <w:b/>
          <w:sz w:val="23"/>
          <w:szCs w:val="23"/>
          <w:u w:val="single"/>
        </w:rPr>
        <w:t>lano de Comunicação Publicitária</w:t>
      </w:r>
      <w:ins w:id="116" w:author="Camila - SAJ" w:date="2017-08-02T16:18:00Z">
        <w:r w:rsidR="009513E3" w:rsidRPr="00E640E6">
          <w:rPr>
            <w:b/>
            <w:sz w:val="23"/>
            <w:szCs w:val="23"/>
            <w:u w:val="single"/>
          </w:rPr>
          <w:t xml:space="preserve"> - via</w:t>
        </w:r>
      </w:ins>
      <w:r w:rsidRPr="00E640E6">
        <w:rPr>
          <w:b/>
          <w:sz w:val="23"/>
          <w:szCs w:val="23"/>
          <w:u w:val="single"/>
        </w:rPr>
        <w:t xml:space="preserve"> não identificad</w:t>
      </w:r>
      <w:ins w:id="117" w:author="Camila - SAJ" w:date="2017-08-02T16:18:00Z">
        <w:r w:rsidR="009513E3" w:rsidRPr="00E640E6">
          <w:rPr>
            <w:b/>
            <w:sz w:val="23"/>
            <w:szCs w:val="23"/>
            <w:u w:val="single"/>
          </w:rPr>
          <w:t>a</w:t>
        </w:r>
      </w:ins>
      <w:del w:id="118" w:author="Camila - SAJ" w:date="2017-08-02T16:18:00Z">
        <w:r w:rsidRPr="00E640E6" w:rsidDel="009513E3">
          <w:rPr>
            <w:b/>
            <w:sz w:val="23"/>
            <w:szCs w:val="23"/>
            <w:u w:val="single"/>
          </w:rPr>
          <w:delText>o</w:delText>
        </w:r>
      </w:del>
      <w:r w:rsidRPr="00E640E6">
        <w:rPr>
          <w:b/>
          <w:sz w:val="23"/>
          <w:szCs w:val="23"/>
          <w:u w:val="single"/>
        </w:rPr>
        <w:t xml:space="preserve"> </w:t>
      </w:r>
      <w:r w:rsidRPr="00E640E6">
        <w:rPr>
          <w:b/>
          <w:color w:val="auto"/>
          <w:sz w:val="23"/>
          <w:szCs w:val="23"/>
          <w:u w:val="single"/>
        </w:rPr>
        <w:t xml:space="preserve">(invólucro </w:t>
      </w:r>
      <w:del w:id="119" w:author="Camila - SAJ" w:date="2017-08-02T16:18:00Z">
        <w:r w:rsidRPr="00E640E6" w:rsidDel="009513E3">
          <w:rPr>
            <w:b/>
            <w:color w:val="auto"/>
            <w:sz w:val="23"/>
            <w:szCs w:val="23"/>
            <w:u w:val="single"/>
          </w:rPr>
          <w:delText xml:space="preserve">de Proposta Técnica </w:delText>
        </w:r>
      </w:del>
      <w:r w:rsidRPr="00E640E6">
        <w:rPr>
          <w:b/>
          <w:color w:val="auto"/>
          <w:sz w:val="23"/>
          <w:szCs w:val="23"/>
          <w:u w:val="single"/>
        </w:rPr>
        <w:t>nº 01)</w:t>
      </w:r>
      <w:r w:rsidRPr="00E640E6">
        <w:rPr>
          <w:color w:val="auto"/>
          <w:sz w:val="23"/>
          <w:szCs w:val="23"/>
        </w:rPr>
        <w:t xml:space="preserve">, </w:t>
      </w:r>
      <w:r w:rsidRPr="00E640E6">
        <w:rPr>
          <w:sz w:val="23"/>
          <w:szCs w:val="23"/>
        </w:rPr>
        <w:t xml:space="preserve">referente às propostas recebidas e encaminhadas pela </w:t>
      </w:r>
      <w:r w:rsidR="000B1067" w:rsidRPr="00E640E6">
        <w:rPr>
          <w:i/>
          <w:sz w:val="23"/>
          <w:szCs w:val="23"/>
          <w:rPrChange w:id="120" w:author="Samuel Rodrigues Guimarães" w:date="2022-06-22T11:51:00Z">
            <w:rPr>
              <w:rFonts w:asciiTheme="minorHAnsi" w:hAnsiTheme="minorHAnsi" w:cs="Times New Roman"/>
              <w:color w:val="auto"/>
              <w:sz w:val="23"/>
              <w:szCs w:val="23"/>
            </w:rPr>
          </w:rPrChange>
        </w:rPr>
        <w:t>Comissão Especial</w:t>
      </w:r>
      <w:del w:id="121" w:author="Camila - SAJ" w:date="2017-08-02T10:59:00Z">
        <w:r w:rsidR="000B1067" w:rsidRPr="00E640E6" w:rsidDel="00457F5E">
          <w:rPr>
            <w:sz w:val="23"/>
            <w:szCs w:val="23"/>
          </w:rPr>
          <w:delText xml:space="preserve"> destinada à execução de Procedimentos Licitatórios para seleção de empresa prestadora de serviços de Publicidade</w:delText>
        </w:r>
      </w:del>
      <w:r w:rsidRPr="00E640E6">
        <w:rPr>
          <w:sz w:val="23"/>
          <w:szCs w:val="23"/>
        </w:rPr>
        <w:t xml:space="preserve">, sendo que a análise e pontuação será individual, obedecendo-se os critérios fixados no edital; </w:t>
      </w:r>
    </w:p>
    <w:p w14:paraId="20497321" w14:textId="77777777" w:rsidR="002131A5" w:rsidRPr="00E640E6" w:rsidRDefault="002131A5" w:rsidP="002E6B49">
      <w:pPr>
        <w:pStyle w:val="CM44"/>
        <w:ind w:left="284" w:right="82"/>
        <w:jc w:val="both"/>
        <w:rPr>
          <w:b/>
          <w:bCs/>
          <w:sz w:val="23"/>
          <w:szCs w:val="23"/>
        </w:rPr>
      </w:pPr>
    </w:p>
    <w:p w14:paraId="3CD28E08" w14:textId="4F1A6EDD" w:rsidR="002131A5" w:rsidRPr="00E640E6" w:rsidRDefault="00516AD2" w:rsidP="002E6B49">
      <w:pPr>
        <w:pStyle w:val="CM44"/>
        <w:ind w:left="284" w:right="82"/>
        <w:jc w:val="both"/>
        <w:rPr>
          <w:sz w:val="23"/>
          <w:szCs w:val="23"/>
        </w:rPr>
      </w:pPr>
      <w:r w:rsidRPr="00E640E6">
        <w:rPr>
          <w:b/>
          <w:bCs/>
          <w:sz w:val="23"/>
          <w:szCs w:val="23"/>
        </w:rPr>
        <w:t xml:space="preserve">6.2.2. </w:t>
      </w:r>
      <w:r w:rsidR="0021695F" w:rsidRPr="00E640E6">
        <w:rPr>
          <w:sz w:val="23"/>
          <w:szCs w:val="23"/>
        </w:rPr>
        <w:t>A</w:t>
      </w:r>
      <w:r w:rsidRPr="00E640E6">
        <w:rPr>
          <w:sz w:val="23"/>
          <w:szCs w:val="23"/>
        </w:rPr>
        <w:t>penas para fins de posterior lançamento das notas nas respectivas planilhas, cada uma das propostas apresentadas</w:t>
      </w:r>
      <w:r w:rsidR="0021695F" w:rsidRPr="00E640E6">
        <w:rPr>
          <w:sz w:val="23"/>
          <w:szCs w:val="23"/>
        </w:rPr>
        <w:t xml:space="preserve"> (Plano de Comunicação Publicitária)</w:t>
      </w:r>
      <w:r w:rsidRPr="00E640E6">
        <w:rPr>
          <w:sz w:val="23"/>
          <w:szCs w:val="23"/>
        </w:rPr>
        <w:t xml:space="preserve"> deverá ser identificada pela Subcomissão Técnica com uma numeração individual; </w:t>
      </w:r>
    </w:p>
    <w:p w14:paraId="749FA8F6" w14:textId="77777777" w:rsidR="002131A5" w:rsidRPr="00E640E6" w:rsidRDefault="002131A5" w:rsidP="002E6B49">
      <w:pPr>
        <w:pStyle w:val="CM44"/>
        <w:ind w:left="284"/>
        <w:jc w:val="both"/>
        <w:rPr>
          <w:b/>
          <w:bCs/>
          <w:sz w:val="23"/>
          <w:szCs w:val="23"/>
        </w:rPr>
      </w:pPr>
    </w:p>
    <w:p w14:paraId="2C21E053" w14:textId="7A08E2BA" w:rsidR="002131A5" w:rsidRPr="00E640E6" w:rsidRDefault="00516AD2" w:rsidP="002E6B49">
      <w:pPr>
        <w:pStyle w:val="CM44"/>
        <w:ind w:left="284"/>
        <w:jc w:val="both"/>
        <w:rPr>
          <w:sz w:val="23"/>
          <w:szCs w:val="23"/>
        </w:rPr>
      </w:pPr>
      <w:r w:rsidRPr="00E640E6">
        <w:rPr>
          <w:b/>
          <w:bCs/>
          <w:color w:val="auto"/>
          <w:sz w:val="23"/>
          <w:szCs w:val="23"/>
          <w:rPrChange w:id="122" w:author="Samuel Rodrigues Guimarães" w:date="2022-06-22T11:51:00Z">
            <w:rPr>
              <w:rFonts w:asciiTheme="minorHAnsi" w:hAnsiTheme="minorHAnsi" w:cs="Times New Roman"/>
              <w:b/>
              <w:bCs/>
              <w:color w:val="auto"/>
              <w:sz w:val="23"/>
              <w:szCs w:val="23"/>
            </w:rPr>
          </w:rPrChange>
        </w:rPr>
        <w:t xml:space="preserve">6.2.3. </w:t>
      </w:r>
      <w:r w:rsidR="0021695F" w:rsidRPr="00E640E6">
        <w:rPr>
          <w:sz w:val="23"/>
          <w:szCs w:val="23"/>
        </w:rPr>
        <w:t>A</w:t>
      </w:r>
      <w:r w:rsidRPr="00E640E6">
        <w:rPr>
          <w:sz w:val="23"/>
          <w:szCs w:val="23"/>
        </w:rPr>
        <w:t xml:space="preserve">pós a conclusão da pontuação individual, a Subcomissão Técnica reavaliará a pontuação atribuída a um quesito sempre que a diferença entre a maior e a menor pontuação for superior a 20% (vinte por cento) da pontuação máxima do quesito, com o fim de restabelecer o equilíbrio das pontuações atribuídas, </w:t>
      </w:r>
      <w:del w:id="123" w:author="CHD4179" w:date="2017-08-01T13:36:00Z">
        <w:r w:rsidRPr="00E640E6" w:rsidDel="0010784A">
          <w:rPr>
            <w:sz w:val="23"/>
            <w:szCs w:val="23"/>
          </w:rPr>
          <w:delText>de conformidade com</w:delText>
        </w:r>
      </w:del>
      <w:ins w:id="124" w:author="CHD4179" w:date="2017-08-01T13:36:00Z">
        <w:r w:rsidR="0010784A" w:rsidRPr="00E640E6">
          <w:rPr>
            <w:sz w:val="23"/>
            <w:szCs w:val="23"/>
          </w:rPr>
          <w:t>conforme</w:t>
        </w:r>
      </w:ins>
      <w:r w:rsidRPr="00E640E6">
        <w:rPr>
          <w:sz w:val="23"/>
          <w:szCs w:val="23"/>
        </w:rPr>
        <w:t xml:space="preserve"> os critérios objetivos constantes neste edital; </w:t>
      </w:r>
    </w:p>
    <w:p w14:paraId="2AA7ACD7" w14:textId="77777777" w:rsidR="002131A5" w:rsidRPr="00E640E6" w:rsidRDefault="002131A5" w:rsidP="002E6B49">
      <w:pPr>
        <w:pStyle w:val="CM7"/>
        <w:spacing w:line="240" w:lineRule="auto"/>
        <w:ind w:left="284" w:right="82"/>
        <w:jc w:val="both"/>
        <w:rPr>
          <w:b/>
          <w:bCs/>
          <w:sz w:val="23"/>
          <w:szCs w:val="23"/>
        </w:rPr>
      </w:pPr>
    </w:p>
    <w:p w14:paraId="7D9E8207" w14:textId="29DC2C95" w:rsidR="002131A5" w:rsidRPr="00E640E6" w:rsidRDefault="00516AD2" w:rsidP="002E6B49">
      <w:pPr>
        <w:pStyle w:val="CM7"/>
        <w:spacing w:line="240" w:lineRule="auto"/>
        <w:ind w:left="284" w:right="82"/>
        <w:jc w:val="both"/>
        <w:rPr>
          <w:sz w:val="23"/>
          <w:szCs w:val="23"/>
        </w:rPr>
      </w:pPr>
      <w:r w:rsidRPr="00E640E6">
        <w:rPr>
          <w:b/>
          <w:bCs/>
          <w:sz w:val="23"/>
          <w:szCs w:val="23"/>
        </w:rPr>
        <w:t xml:space="preserve">6.2.4. </w:t>
      </w:r>
      <w:r w:rsidR="000F602F" w:rsidRPr="00E640E6">
        <w:rPr>
          <w:sz w:val="23"/>
          <w:szCs w:val="23"/>
        </w:rPr>
        <w:t>N</w:t>
      </w:r>
      <w:r w:rsidRPr="00E640E6">
        <w:rPr>
          <w:sz w:val="23"/>
          <w:szCs w:val="23"/>
        </w:rPr>
        <w:t xml:space="preserve">o caso de persistirem a diferença de pontuação prevista após a reavaliação do quesito, os membros da Subcomissão Técnica, autores das pontuações consideradas destoantes, deverão registrar em ata </w:t>
      </w:r>
      <w:del w:id="125" w:author="CHD4179" w:date="2017-08-01T13:37:00Z">
        <w:r w:rsidRPr="00E640E6" w:rsidDel="0010784A">
          <w:rPr>
            <w:sz w:val="23"/>
            <w:szCs w:val="23"/>
          </w:rPr>
          <w:delText xml:space="preserve">suas </w:delText>
        </w:r>
      </w:del>
      <w:ins w:id="126" w:author="CHD4179" w:date="2017-08-01T13:37:00Z">
        <w:r w:rsidR="0010784A" w:rsidRPr="00E640E6">
          <w:rPr>
            <w:sz w:val="23"/>
            <w:szCs w:val="23"/>
          </w:rPr>
          <w:t xml:space="preserve">as </w:t>
        </w:r>
      </w:ins>
      <w:r w:rsidRPr="00E640E6">
        <w:rPr>
          <w:sz w:val="23"/>
          <w:szCs w:val="23"/>
        </w:rPr>
        <w:t xml:space="preserve">razões que os levaram a manter a pontuação atribuída ao quesito reavaliado, que será assinada por todos os membros da Subcomissão e passará a compor o processo de licitação; </w:t>
      </w:r>
    </w:p>
    <w:p w14:paraId="44EF4326" w14:textId="77777777" w:rsidR="002131A5" w:rsidRPr="00E640E6" w:rsidRDefault="002131A5" w:rsidP="002E6B49">
      <w:pPr>
        <w:pStyle w:val="CM44"/>
        <w:ind w:left="284"/>
        <w:jc w:val="both"/>
        <w:rPr>
          <w:sz w:val="23"/>
          <w:szCs w:val="23"/>
        </w:rPr>
      </w:pPr>
    </w:p>
    <w:p w14:paraId="29EFE558" w14:textId="1F6362F8" w:rsidR="002131A5" w:rsidRPr="00E640E6" w:rsidRDefault="00516AD2" w:rsidP="002E6B49">
      <w:pPr>
        <w:pStyle w:val="CM44"/>
        <w:ind w:left="284"/>
        <w:jc w:val="both"/>
        <w:rPr>
          <w:sz w:val="23"/>
          <w:szCs w:val="23"/>
          <w:u w:val="single"/>
        </w:rPr>
      </w:pPr>
      <w:r w:rsidRPr="00E640E6">
        <w:rPr>
          <w:b/>
          <w:bCs/>
          <w:sz w:val="23"/>
          <w:szCs w:val="23"/>
        </w:rPr>
        <w:t xml:space="preserve">6.2.5. </w:t>
      </w:r>
      <w:r w:rsidR="000F602F" w:rsidRPr="00E640E6">
        <w:rPr>
          <w:sz w:val="23"/>
          <w:szCs w:val="23"/>
        </w:rPr>
        <w:t>N</w:t>
      </w:r>
      <w:r w:rsidRPr="00E640E6">
        <w:rPr>
          <w:sz w:val="23"/>
          <w:szCs w:val="23"/>
        </w:rPr>
        <w:t xml:space="preserve">o caso de haver desclassificação de alguma proposta técnica por descumprimento de disposições do instrumento convocatório, ainda assim será atribuída pontuação a seus quesitos, a ser lançada em planilhas que ficarão acondicionadas em invólucro fechado e rubricado no fecho pelos membros da Subcomissão Técnica, até que expirem os prazos para interposição de recursos relativos a essa fase da licitação, </w:t>
      </w:r>
      <w:r w:rsidRPr="00E640E6">
        <w:rPr>
          <w:sz w:val="23"/>
          <w:szCs w:val="23"/>
          <w:u w:val="single"/>
        </w:rPr>
        <w:t xml:space="preserve">exceto nos casos em que o descumprimento resulte na identificação da proponente antes da abertura do invólucro nº </w:t>
      </w:r>
      <w:r w:rsidR="000F602F" w:rsidRPr="00E640E6">
        <w:rPr>
          <w:sz w:val="23"/>
          <w:szCs w:val="23"/>
          <w:u w:val="single"/>
        </w:rPr>
        <w:t>0</w:t>
      </w:r>
      <w:r w:rsidRPr="00E640E6">
        <w:rPr>
          <w:sz w:val="23"/>
          <w:szCs w:val="23"/>
          <w:u w:val="single"/>
        </w:rPr>
        <w:t xml:space="preserve">2 (via identificada), o que resultará na sua desclassificação imediata; </w:t>
      </w:r>
    </w:p>
    <w:p w14:paraId="733E20F4" w14:textId="77777777" w:rsidR="002131A5" w:rsidRPr="00E640E6" w:rsidRDefault="002131A5" w:rsidP="002E6B49">
      <w:pPr>
        <w:pStyle w:val="CM44"/>
        <w:ind w:left="284"/>
        <w:jc w:val="both"/>
        <w:rPr>
          <w:b/>
          <w:bCs/>
          <w:sz w:val="23"/>
          <w:szCs w:val="23"/>
        </w:rPr>
      </w:pPr>
    </w:p>
    <w:p w14:paraId="3183357D" w14:textId="2B5CEC05" w:rsidR="002131A5" w:rsidRPr="00E640E6" w:rsidRDefault="00516AD2" w:rsidP="002E6B49">
      <w:pPr>
        <w:pStyle w:val="CM44"/>
        <w:ind w:left="284"/>
        <w:jc w:val="both"/>
        <w:rPr>
          <w:sz w:val="23"/>
          <w:szCs w:val="23"/>
        </w:rPr>
      </w:pPr>
      <w:r w:rsidRPr="00E640E6">
        <w:rPr>
          <w:b/>
          <w:bCs/>
          <w:sz w:val="23"/>
          <w:szCs w:val="23"/>
        </w:rPr>
        <w:t xml:space="preserve">6.2.6. </w:t>
      </w:r>
      <w:r w:rsidR="000F602F" w:rsidRPr="00E640E6">
        <w:rPr>
          <w:sz w:val="23"/>
          <w:szCs w:val="23"/>
        </w:rPr>
        <w:t>C</w:t>
      </w:r>
      <w:r w:rsidRPr="00E640E6">
        <w:rPr>
          <w:sz w:val="23"/>
          <w:szCs w:val="23"/>
        </w:rPr>
        <w:t xml:space="preserve">oncluídos todos os procedimentos descritos acima, será preparado o </w:t>
      </w:r>
      <w:r w:rsidRPr="00E640E6">
        <w:rPr>
          <w:b/>
          <w:sz w:val="23"/>
          <w:szCs w:val="23"/>
          <w:u w:val="single"/>
        </w:rPr>
        <w:t>Relatório Técnico de Análise das Propostas referente ao</w:t>
      </w:r>
      <w:del w:id="127" w:author="CHD4179" w:date="2017-08-01T17:15:00Z">
        <w:r w:rsidRPr="00E640E6" w:rsidDel="003A324A">
          <w:rPr>
            <w:b/>
            <w:sz w:val="23"/>
            <w:szCs w:val="23"/>
            <w:u w:val="single"/>
          </w:rPr>
          <w:delText>s</w:delText>
        </w:r>
      </w:del>
      <w:r w:rsidRPr="00E640E6">
        <w:rPr>
          <w:b/>
          <w:sz w:val="23"/>
          <w:szCs w:val="23"/>
          <w:u w:val="single"/>
        </w:rPr>
        <w:t xml:space="preserve"> </w:t>
      </w:r>
      <w:ins w:id="128" w:author="CHD4179" w:date="2017-08-01T13:40:00Z">
        <w:r w:rsidR="0010784A" w:rsidRPr="00E640E6">
          <w:rPr>
            <w:b/>
            <w:sz w:val="23"/>
            <w:szCs w:val="23"/>
            <w:u w:val="single"/>
          </w:rPr>
          <w:t>I</w:t>
        </w:r>
      </w:ins>
      <w:del w:id="129" w:author="CHD4179" w:date="2017-08-01T13:40:00Z">
        <w:r w:rsidRPr="00E640E6" w:rsidDel="0010784A">
          <w:rPr>
            <w:b/>
            <w:sz w:val="23"/>
            <w:szCs w:val="23"/>
            <w:u w:val="single"/>
          </w:rPr>
          <w:delText>i</w:delText>
        </w:r>
      </w:del>
      <w:r w:rsidRPr="00E640E6">
        <w:rPr>
          <w:b/>
          <w:sz w:val="23"/>
          <w:szCs w:val="23"/>
          <w:u w:val="single"/>
        </w:rPr>
        <w:t>nvólucro</w:t>
      </w:r>
      <w:del w:id="130" w:author="CHD4179" w:date="2017-08-01T17:15:00Z">
        <w:r w:rsidRPr="00E640E6" w:rsidDel="003A324A">
          <w:rPr>
            <w:b/>
            <w:sz w:val="23"/>
            <w:szCs w:val="23"/>
            <w:u w:val="single"/>
          </w:rPr>
          <w:delText>s</w:delText>
        </w:r>
      </w:del>
      <w:r w:rsidRPr="00E640E6">
        <w:rPr>
          <w:b/>
          <w:sz w:val="23"/>
          <w:szCs w:val="23"/>
          <w:u w:val="single"/>
        </w:rPr>
        <w:t xml:space="preserve"> </w:t>
      </w:r>
      <w:del w:id="131" w:author="Camila - SAJ" w:date="2017-08-02T16:18:00Z">
        <w:r w:rsidRPr="00E640E6" w:rsidDel="009513E3">
          <w:rPr>
            <w:b/>
            <w:sz w:val="23"/>
            <w:szCs w:val="23"/>
            <w:u w:val="single"/>
          </w:rPr>
          <w:delText xml:space="preserve">de Proposta Técnica </w:delText>
        </w:r>
      </w:del>
      <w:r w:rsidRPr="00E640E6">
        <w:rPr>
          <w:b/>
          <w:sz w:val="23"/>
          <w:szCs w:val="23"/>
          <w:u w:val="single"/>
        </w:rPr>
        <w:t>nº 01</w:t>
      </w:r>
      <w:r w:rsidR="009F07EA" w:rsidRPr="00E640E6">
        <w:rPr>
          <w:b/>
          <w:sz w:val="23"/>
          <w:szCs w:val="23"/>
          <w:u w:val="single"/>
        </w:rPr>
        <w:t xml:space="preserve"> – Plano de Comunicação Publicitária – Via não Identificada</w:t>
      </w:r>
      <w:r w:rsidRPr="00E640E6">
        <w:rPr>
          <w:sz w:val="23"/>
          <w:szCs w:val="23"/>
        </w:rPr>
        <w:t xml:space="preserve">, que será de imediato enviado para a </w:t>
      </w:r>
      <w:r w:rsidR="00FE5508" w:rsidRPr="00E640E6">
        <w:rPr>
          <w:i/>
          <w:color w:val="auto"/>
          <w:sz w:val="23"/>
          <w:szCs w:val="23"/>
          <w:rPrChange w:id="132" w:author="Samuel Rodrigues Guimarães" w:date="2022-06-22T11:51:00Z">
            <w:rPr>
              <w:rFonts w:asciiTheme="minorHAnsi" w:hAnsiTheme="minorHAnsi" w:cs="Times New Roman"/>
              <w:color w:val="auto"/>
              <w:sz w:val="23"/>
              <w:szCs w:val="23"/>
            </w:rPr>
          </w:rPrChange>
        </w:rPr>
        <w:t>Comissão Especial</w:t>
      </w:r>
      <w:r w:rsidR="00FE5508" w:rsidRPr="00E640E6">
        <w:rPr>
          <w:color w:val="auto"/>
          <w:sz w:val="23"/>
          <w:szCs w:val="23"/>
        </w:rPr>
        <w:t xml:space="preserve"> </w:t>
      </w:r>
      <w:del w:id="133" w:author="Camila - SAJ" w:date="2017-08-02T11:01:00Z">
        <w:r w:rsidR="00FE5508" w:rsidRPr="00E640E6" w:rsidDel="00457F5E">
          <w:rPr>
            <w:color w:val="auto"/>
            <w:sz w:val="23"/>
            <w:szCs w:val="23"/>
          </w:rPr>
          <w:delText>destinada à execução de Procedimentos Licitatórios para seleção de empresa prestadora de serviços de Publicidade</w:delText>
        </w:r>
        <w:r w:rsidRPr="00E640E6" w:rsidDel="00457F5E">
          <w:rPr>
            <w:color w:val="auto"/>
            <w:sz w:val="23"/>
            <w:szCs w:val="23"/>
          </w:rPr>
          <w:delText xml:space="preserve"> </w:delText>
        </w:r>
      </w:del>
      <w:r w:rsidRPr="00E640E6">
        <w:rPr>
          <w:sz w:val="23"/>
          <w:szCs w:val="23"/>
        </w:rPr>
        <w:t>com todos os documentos e, se o caso,</w:t>
      </w:r>
      <w:r w:rsidR="00176303" w:rsidRPr="00E640E6">
        <w:rPr>
          <w:sz w:val="23"/>
          <w:szCs w:val="23"/>
        </w:rPr>
        <w:t xml:space="preserve"> o</w:t>
      </w:r>
      <w:r w:rsidRPr="00E640E6">
        <w:rPr>
          <w:sz w:val="23"/>
          <w:szCs w:val="23"/>
        </w:rPr>
        <w:t xml:space="preserve"> invólucro contendo as pontuações das propostas desclassificadas; </w:t>
      </w:r>
    </w:p>
    <w:p w14:paraId="11A7D833" w14:textId="77777777" w:rsidR="002131A5" w:rsidRPr="00E640E6" w:rsidRDefault="002131A5" w:rsidP="002E6B49">
      <w:pPr>
        <w:pStyle w:val="CM44"/>
        <w:ind w:left="284"/>
        <w:jc w:val="both"/>
        <w:rPr>
          <w:b/>
          <w:bCs/>
          <w:sz w:val="23"/>
          <w:szCs w:val="23"/>
        </w:rPr>
      </w:pPr>
    </w:p>
    <w:p w14:paraId="6F1DE38F" w14:textId="2FA5D7EA" w:rsidR="002131A5" w:rsidRPr="00E640E6" w:rsidRDefault="00516AD2" w:rsidP="002E6B49">
      <w:pPr>
        <w:pStyle w:val="CM44"/>
        <w:ind w:left="284"/>
        <w:jc w:val="both"/>
        <w:rPr>
          <w:sz w:val="23"/>
          <w:szCs w:val="23"/>
        </w:rPr>
      </w:pPr>
      <w:r w:rsidRPr="00E640E6">
        <w:rPr>
          <w:b/>
          <w:bCs/>
          <w:sz w:val="23"/>
          <w:szCs w:val="23"/>
        </w:rPr>
        <w:t xml:space="preserve">6.2.7. </w:t>
      </w:r>
      <w:r w:rsidR="000F602F" w:rsidRPr="00E640E6">
        <w:rPr>
          <w:sz w:val="23"/>
          <w:szCs w:val="23"/>
        </w:rPr>
        <w:t>A</w:t>
      </w:r>
      <w:r w:rsidRPr="00E640E6">
        <w:rPr>
          <w:sz w:val="23"/>
          <w:szCs w:val="23"/>
        </w:rPr>
        <w:t xml:space="preserve">pós, serão submetidos para análise e avaliação pela Subcomissão </w:t>
      </w:r>
      <w:r w:rsidRPr="00E640E6">
        <w:rPr>
          <w:sz w:val="23"/>
          <w:szCs w:val="23"/>
        </w:rPr>
        <w:lastRenderedPageBreak/>
        <w:t xml:space="preserve">Técnica, o </w:t>
      </w:r>
      <w:r w:rsidRPr="00E640E6">
        <w:rPr>
          <w:b/>
          <w:sz w:val="23"/>
          <w:szCs w:val="23"/>
          <w:u w:val="single"/>
        </w:rPr>
        <w:t xml:space="preserve">Conjunto de Informações </w:t>
      </w:r>
      <w:r w:rsidR="009F07EA" w:rsidRPr="00E640E6">
        <w:rPr>
          <w:b/>
          <w:color w:val="auto"/>
          <w:sz w:val="23"/>
          <w:szCs w:val="23"/>
          <w:u w:val="single"/>
        </w:rPr>
        <w:t xml:space="preserve">- </w:t>
      </w:r>
      <w:ins w:id="134" w:author="CHD4179" w:date="2017-08-01T17:15:00Z">
        <w:r w:rsidR="003A324A" w:rsidRPr="00E640E6">
          <w:rPr>
            <w:b/>
            <w:color w:val="auto"/>
            <w:sz w:val="23"/>
            <w:szCs w:val="23"/>
            <w:u w:val="single"/>
          </w:rPr>
          <w:t>I</w:t>
        </w:r>
      </w:ins>
      <w:del w:id="135" w:author="CHD4179" w:date="2017-08-01T17:15:00Z">
        <w:r w:rsidRPr="00E640E6" w:rsidDel="003A324A">
          <w:rPr>
            <w:b/>
            <w:color w:val="auto"/>
            <w:sz w:val="23"/>
            <w:szCs w:val="23"/>
            <w:u w:val="single"/>
          </w:rPr>
          <w:delText>i</w:delText>
        </w:r>
      </w:del>
      <w:r w:rsidRPr="00E640E6">
        <w:rPr>
          <w:b/>
          <w:color w:val="auto"/>
          <w:sz w:val="23"/>
          <w:szCs w:val="23"/>
          <w:u w:val="single"/>
        </w:rPr>
        <w:t>nvólucro</w:t>
      </w:r>
      <w:del w:id="136" w:author="CHD4179" w:date="2017-08-01T17:15:00Z">
        <w:r w:rsidR="009F07EA" w:rsidRPr="00E640E6" w:rsidDel="003A324A">
          <w:rPr>
            <w:b/>
            <w:color w:val="auto"/>
            <w:sz w:val="23"/>
            <w:szCs w:val="23"/>
            <w:u w:val="single"/>
          </w:rPr>
          <w:delText>s</w:delText>
        </w:r>
      </w:del>
      <w:r w:rsidR="009F07EA" w:rsidRPr="00E640E6">
        <w:rPr>
          <w:b/>
          <w:color w:val="auto"/>
          <w:sz w:val="23"/>
          <w:szCs w:val="23"/>
          <w:u w:val="single"/>
        </w:rPr>
        <w:t xml:space="preserve"> </w:t>
      </w:r>
      <w:del w:id="137" w:author="Camila - SAJ" w:date="2017-08-02T16:18:00Z">
        <w:r w:rsidR="009F07EA" w:rsidRPr="00E640E6" w:rsidDel="009513E3">
          <w:rPr>
            <w:b/>
            <w:color w:val="auto"/>
            <w:sz w:val="23"/>
            <w:szCs w:val="23"/>
            <w:u w:val="single"/>
          </w:rPr>
          <w:delText xml:space="preserve">de Proposta Técnica </w:delText>
        </w:r>
      </w:del>
      <w:r w:rsidR="009F07EA" w:rsidRPr="00E640E6">
        <w:rPr>
          <w:b/>
          <w:color w:val="auto"/>
          <w:sz w:val="23"/>
          <w:szCs w:val="23"/>
          <w:u w:val="single"/>
        </w:rPr>
        <w:t>nº 03</w:t>
      </w:r>
      <w:r w:rsidRPr="00E640E6">
        <w:rPr>
          <w:sz w:val="23"/>
          <w:szCs w:val="23"/>
        </w:rPr>
        <w:t xml:space="preserve">, conforme tenha sido encaminhado pela </w:t>
      </w:r>
      <w:r w:rsidR="000B1067" w:rsidRPr="00E640E6">
        <w:rPr>
          <w:i/>
          <w:sz w:val="23"/>
          <w:szCs w:val="23"/>
          <w:rPrChange w:id="138" w:author="Samuel Rodrigues Guimarães" w:date="2022-06-22T11:51:00Z">
            <w:rPr>
              <w:rFonts w:asciiTheme="minorHAnsi" w:hAnsiTheme="minorHAnsi" w:cs="Times New Roman"/>
              <w:color w:val="auto"/>
              <w:sz w:val="23"/>
              <w:szCs w:val="23"/>
            </w:rPr>
          </w:rPrChange>
        </w:rPr>
        <w:t>Comissão Especial</w:t>
      </w:r>
      <w:del w:id="139" w:author="Camila - SAJ" w:date="2017-08-02T11:01:00Z">
        <w:r w:rsidR="000B1067" w:rsidRPr="00E640E6" w:rsidDel="00094273">
          <w:rPr>
            <w:sz w:val="23"/>
            <w:szCs w:val="23"/>
          </w:rPr>
          <w:delText xml:space="preserve"> destinada à execução de Procedimentos Licitatórios para seleção de empresa prestadora de serviços de Publicidade</w:delText>
        </w:r>
      </w:del>
      <w:r w:rsidR="000F602F" w:rsidRPr="00E640E6">
        <w:rPr>
          <w:sz w:val="23"/>
          <w:szCs w:val="23"/>
        </w:rPr>
        <w:t xml:space="preserve">, </w:t>
      </w:r>
      <w:del w:id="140" w:author="CHD4179" w:date="2017-08-01T13:44:00Z">
        <w:r w:rsidR="000F602F" w:rsidRPr="00E640E6" w:rsidDel="0010784A">
          <w:rPr>
            <w:sz w:val="23"/>
            <w:szCs w:val="23"/>
          </w:rPr>
          <w:delText xml:space="preserve">sendo que a </w:delText>
        </w:r>
      </w:del>
      <w:ins w:id="141" w:author="CHD4179" w:date="2017-08-01T13:44:00Z">
        <w:r w:rsidR="0010784A" w:rsidRPr="00E640E6">
          <w:rPr>
            <w:sz w:val="23"/>
            <w:szCs w:val="23"/>
          </w:rPr>
          <w:t xml:space="preserve">com </w:t>
        </w:r>
      </w:ins>
      <w:r w:rsidR="000F602F" w:rsidRPr="00E640E6">
        <w:rPr>
          <w:sz w:val="23"/>
          <w:szCs w:val="23"/>
        </w:rPr>
        <w:t xml:space="preserve">análise e pontuação </w:t>
      </w:r>
      <w:del w:id="142" w:author="CHD4179" w:date="2017-08-01T13:44:00Z">
        <w:r w:rsidR="000F602F" w:rsidRPr="00E640E6" w:rsidDel="0010784A">
          <w:rPr>
            <w:sz w:val="23"/>
            <w:szCs w:val="23"/>
          </w:rPr>
          <w:delText xml:space="preserve">será </w:delText>
        </w:r>
      </w:del>
      <w:r w:rsidR="000F602F" w:rsidRPr="00E640E6">
        <w:rPr>
          <w:sz w:val="23"/>
          <w:szCs w:val="23"/>
        </w:rPr>
        <w:t>individual, obedecendo</w:t>
      </w:r>
      <w:del w:id="143" w:author="CHD4179" w:date="2017-08-01T13:44:00Z">
        <w:r w:rsidR="000F602F" w:rsidRPr="00E640E6" w:rsidDel="0010784A">
          <w:rPr>
            <w:sz w:val="23"/>
            <w:szCs w:val="23"/>
          </w:rPr>
          <w:delText>-se</w:delText>
        </w:r>
      </w:del>
      <w:r w:rsidR="000F602F" w:rsidRPr="00E640E6">
        <w:rPr>
          <w:sz w:val="23"/>
          <w:szCs w:val="23"/>
        </w:rPr>
        <w:t xml:space="preserve"> os critérios fixados no edital</w:t>
      </w:r>
      <w:r w:rsidRPr="00E640E6">
        <w:rPr>
          <w:sz w:val="23"/>
          <w:szCs w:val="23"/>
        </w:rPr>
        <w:t xml:space="preserve">; </w:t>
      </w:r>
    </w:p>
    <w:p w14:paraId="68AFC647" w14:textId="77777777" w:rsidR="002131A5" w:rsidRPr="00E640E6" w:rsidRDefault="002131A5" w:rsidP="002E6B49">
      <w:pPr>
        <w:pStyle w:val="CM44"/>
        <w:ind w:left="284"/>
        <w:jc w:val="both"/>
        <w:rPr>
          <w:b/>
          <w:bCs/>
          <w:sz w:val="23"/>
          <w:szCs w:val="23"/>
        </w:rPr>
      </w:pPr>
    </w:p>
    <w:p w14:paraId="3A569033" w14:textId="59D8893C" w:rsidR="002131A5" w:rsidRPr="00E640E6" w:rsidRDefault="00516AD2" w:rsidP="002E6B49">
      <w:pPr>
        <w:pStyle w:val="CM44"/>
        <w:ind w:left="284"/>
        <w:jc w:val="both"/>
        <w:rPr>
          <w:sz w:val="23"/>
          <w:szCs w:val="23"/>
        </w:rPr>
      </w:pPr>
      <w:r w:rsidRPr="00E640E6">
        <w:rPr>
          <w:b/>
          <w:bCs/>
          <w:sz w:val="23"/>
          <w:szCs w:val="23"/>
        </w:rPr>
        <w:t xml:space="preserve">6.2.8. </w:t>
      </w:r>
      <w:r w:rsidR="000F602F" w:rsidRPr="00E640E6">
        <w:rPr>
          <w:sz w:val="23"/>
          <w:szCs w:val="23"/>
        </w:rPr>
        <w:t>O</w:t>
      </w:r>
      <w:r w:rsidRPr="00E640E6">
        <w:rPr>
          <w:sz w:val="23"/>
          <w:szCs w:val="23"/>
        </w:rPr>
        <w:t>s documentos</w:t>
      </w:r>
      <w:del w:id="144" w:author="CHD4179" w:date="2017-08-01T13:45:00Z">
        <w:r w:rsidRPr="00E640E6" w:rsidDel="0010784A">
          <w:rPr>
            <w:sz w:val="23"/>
            <w:szCs w:val="23"/>
          </w:rPr>
          <w:delText xml:space="preserve"> e</w:delText>
        </w:r>
      </w:del>
      <w:ins w:id="145" w:author="CHD4179" w:date="2017-08-01T13:45:00Z">
        <w:r w:rsidR="0010784A" w:rsidRPr="00E640E6">
          <w:rPr>
            <w:sz w:val="23"/>
            <w:szCs w:val="23"/>
          </w:rPr>
          <w:t>,</w:t>
        </w:r>
      </w:ins>
      <w:r w:rsidRPr="00E640E6">
        <w:rPr>
          <w:sz w:val="23"/>
          <w:szCs w:val="23"/>
        </w:rPr>
        <w:t xml:space="preserve"> informações e o caderno específico mencionados no item </w:t>
      </w:r>
      <w:del w:id="146" w:author="CHD4179" w:date="2017-08-01T17:24:00Z">
        <w:r w:rsidRPr="00E640E6" w:rsidDel="003A324A">
          <w:rPr>
            <w:sz w:val="23"/>
            <w:szCs w:val="23"/>
          </w:rPr>
          <w:delText xml:space="preserve">precedente </w:delText>
        </w:r>
      </w:del>
      <w:ins w:id="147" w:author="CHD4179" w:date="2017-08-01T17:24:00Z">
        <w:r w:rsidR="003A324A" w:rsidRPr="00E640E6">
          <w:rPr>
            <w:sz w:val="23"/>
            <w:szCs w:val="23"/>
          </w:rPr>
          <w:t xml:space="preserve">6.2.7. </w:t>
        </w:r>
      </w:ins>
      <w:r w:rsidRPr="00E640E6">
        <w:rPr>
          <w:sz w:val="23"/>
          <w:szCs w:val="23"/>
          <w:u w:val="single"/>
        </w:rPr>
        <w:t xml:space="preserve">não poderão ter informação, marca, sinal, etiqueta, palavra ou outro </w:t>
      </w:r>
      <w:r w:rsidRPr="00E640E6">
        <w:rPr>
          <w:b/>
          <w:sz w:val="23"/>
          <w:szCs w:val="23"/>
          <w:u w:val="single"/>
        </w:rPr>
        <w:t>elemento que conste do Plano de Comunicação Publicitária -</w:t>
      </w:r>
      <w:r w:rsidR="00235E14" w:rsidRPr="00E640E6">
        <w:rPr>
          <w:b/>
          <w:sz w:val="23"/>
          <w:szCs w:val="23"/>
          <w:u w:val="single"/>
        </w:rPr>
        <w:t xml:space="preserve"> </w:t>
      </w:r>
      <w:r w:rsidRPr="00E640E6">
        <w:rPr>
          <w:b/>
          <w:sz w:val="23"/>
          <w:szCs w:val="23"/>
          <w:u w:val="single"/>
        </w:rPr>
        <w:t>via não identificada e que possibilite a eventual identificação da autoria deste</w:t>
      </w:r>
      <w:r w:rsidRPr="00E640E6">
        <w:rPr>
          <w:sz w:val="23"/>
          <w:szCs w:val="23"/>
          <w:u w:val="single"/>
        </w:rPr>
        <w:t xml:space="preserve"> antes da abertura do invólucro nº </w:t>
      </w:r>
      <w:r w:rsidR="00543367" w:rsidRPr="00E640E6">
        <w:rPr>
          <w:sz w:val="23"/>
          <w:szCs w:val="23"/>
          <w:u w:val="single"/>
        </w:rPr>
        <w:t>0</w:t>
      </w:r>
      <w:r w:rsidR="009F07EA" w:rsidRPr="00E640E6">
        <w:rPr>
          <w:sz w:val="23"/>
          <w:szCs w:val="23"/>
          <w:u w:val="single"/>
        </w:rPr>
        <w:t>2 – Plano de Comunicação Publicitária - via identificada</w:t>
      </w:r>
      <w:r w:rsidRPr="00E640E6">
        <w:rPr>
          <w:sz w:val="23"/>
          <w:szCs w:val="23"/>
          <w:u w:val="single"/>
        </w:rPr>
        <w:t>, sob pena de desclassificação da licitante</w:t>
      </w:r>
      <w:r w:rsidRPr="00E640E6">
        <w:rPr>
          <w:sz w:val="23"/>
          <w:szCs w:val="23"/>
        </w:rPr>
        <w:t xml:space="preserve">; </w:t>
      </w:r>
    </w:p>
    <w:p w14:paraId="25E6B86A" w14:textId="77777777" w:rsidR="002131A5" w:rsidRPr="00E640E6" w:rsidRDefault="002131A5" w:rsidP="002E6B49">
      <w:pPr>
        <w:pStyle w:val="CM44"/>
        <w:ind w:left="284"/>
        <w:jc w:val="both"/>
        <w:rPr>
          <w:b/>
          <w:bCs/>
          <w:sz w:val="23"/>
          <w:szCs w:val="23"/>
        </w:rPr>
      </w:pPr>
    </w:p>
    <w:p w14:paraId="1F3D83B7" w14:textId="0858EF86" w:rsidR="002131A5" w:rsidRPr="00E640E6" w:rsidRDefault="00516AD2" w:rsidP="002E6B49">
      <w:pPr>
        <w:pStyle w:val="CM44"/>
        <w:ind w:left="284"/>
        <w:jc w:val="both"/>
        <w:rPr>
          <w:sz w:val="23"/>
          <w:szCs w:val="23"/>
        </w:rPr>
      </w:pPr>
      <w:r w:rsidRPr="00E640E6">
        <w:rPr>
          <w:b/>
          <w:bCs/>
          <w:sz w:val="23"/>
          <w:szCs w:val="23"/>
        </w:rPr>
        <w:t xml:space="preserve">6.2.9. </w:t>
      </w:r>
      <w:r w:rsidR="000F602F" w:rsidRPr="00E640E6">
        <w:rPr>
          <w:sz w:val="23"/>
          <w:szCs w:val="23"/>
        </w:rPr>
        <w:t>O</w:t>
      </w:r>
      <w:r w:rsidRPr="00E640E6">
        <w:rPr>
          <w:sz w:val="23"/>
          <w:szCs w:val="23"/>
        </w:rPr>
        <w:t xml:space="preserve"> procedimento final desta fase será a preparação pela Subcomissão Técnica do </w:t>
      </w:r>
      <w:r w:rsidRPr="00E640E6">
        <w:rPr>
          <w:b/>
          <w:sz w:val="23"/>
          <w:szCs w:val="23"/>
          <w:u w:val="single"/>
        </w:rPr>
        <w:t xml:space="preserve">Relatório Técnico de Análise das Propostas referente aos invólucros de </w:t>
      </w:r>
      <w:del w:id="148" w:author="Camila - SAJ" w:date="2017-08-02T16:19:00Z">
        <w:r w:rsidRPr="00E640E6" w:rsidDel="009513E3">
          <w:rPr>
            <w:b/>
            <w:sz w:val="23"/>
            <w:szCs w:val="23"/>
            <w:u w:val="single"/>
          </w:rPr>
          <w:delText xml:space="preserve">Proposta Técnica </w:delText>
        </w:r>
      </w:del>
      <w:r w:rsidRPr="00E640E6">
        <w:rPr>
          <w:b/>
          <w:sz w:val="23"/>
          <w:szCs w:val="23"/>
          <w:u w:val="single"/>
        </w:rPr>
        <w:t>nº 03</w:t>
      </w:r>
      <w:r w:rsidRPr="00E640E6">
        <w:rPr>
          <w:sz w:val="23"/>
          <w:szCs w:val="23"/>
        </w:rPr>
        <w:t xml:space="preserve">, bem como seu consequente envio, </w:t>
      </w:r>
      <w:del w:id="149" w:author="CHD4179" w:date="2017-08-01T13:45:00Z">
        <w:r w:rsidRPr="00E640E6" w:rsidDel="00492FCD">
          <w:rPr>
            <w:sz w:val="23"/>
            <w:szCs w:val="23"/>
          </w:rPr>
          <w:delText xml:space="preserve">juntamente </w:delText>
        </w:r>
      </w:del>
      <w:r w:rsidRPr="00E640E6">
        <w:rPr>
          <w:sz w:val="23"/>
          <w:szCs w:val="23"/>
        </w:rPr>
        <w:t xml:space="preserve">com toda a documentação recebida, para a </w:t>
      </w:r>
      <w:r w:rsidR="00FE5508" w:rsidRPr="00E640E6">
        <w:rPr>
          <w:i/>
          <w:sz w:val="23"/>
          <w:szCs w:val="23"/>
          <w:rPrChange w:id="150" w:author="Samuel Rodrigues Guimarães" w:date="2022-06-22T11:51:00Z">
            <w:rPr>
              <w:rFonts w:asciiTheme="minorHAnsi" w:hAnsiTheme="minorHAnsi" w:cs="Times New Roman"/>
              <w:color w:val="auto"/>
              <w:sz w:val="23"/>
              <w:szCs w:val="23"/>
            </w:rPr>
          </w:rPrChange>
        </w:rPr>
        <w:t>Comissão Especial</w:t>
      </w:r>
      <w:ins w:id="151" w:author="Camila - SAJ" w:date="2017-08-02T11:02:00Z">
        <w:r w:rsidR="00094273" w:rsidRPr="00E640E6">
          <w:rPr>
            <w:sz w:val="23"/>
            <w:szCs w:val="23"/>
          </w:rPr>
          <w:t>.</w:t>
        </w:r>
      </w:ins>
      <w:r w:rsidR="00FE5508" w:rsidRPr="00E640E6">
        <w:rPr>
          <w:sz w:val="23"/>
          <w:szCs w:val="23"/>
        </w:rPr>
        <w:t xml:space="preserve"> </w:t>
      </w:r>
      <w:del w:id="152" w:author="Camila - SAJ" w:date="2017-08-02T11:02:00Z">
        <w:r w:rsidR="00FE5508" w:rsidRPr="00E640E6" w:rsidDel="00094273">
          <w:rPr>
            <w:sz w:val="23"/>
            <w:szCs w:val="23"/>
          </w:rPr>
          <w:delText>destinada à execução de Procedimentos Licitatórios para seleção de empresa prestadora de serviços de Publicidade</w:delText>
        </w:r>
        <w:r w:rsidRPr="00E640E6" w:rsidDel="00094273">
          <w:rPr>
            <w:sz w:val="23"/>
            <w:szCs w:val="23"/>
          </w:rPr>
          <w:delText xml:space="preserve">. </w:delText>
        </w:r>
      </w:del>
    </w:p>
    <w:p w14:paraId="15F2C8B8" w14:textId="77777777" w:rsidR="002131A5" w:rsidRPr="00E640E6" w:rsidRDefault="002131A5">
      <w:pPr>
        <w:pStyle w:val="CM2"/>
        <w:spacing w:line="240" w:lineRule="auto"/>
        <w:jc w:val="both"/>
        <w:rPr>
          <w:b/>
          <w:bCs/>
          <w:sz w:val="23"/>
          <w:szCs w:val="23"/>
        </w:rPr>
      </w:pPr>
    </w:p>
    <w:p w14:paraId="1E0AE807" w14:textId="1FF65C9E" w:rsidR="002131A5" w:rsidRPr="00E640E6" w:rsidRDefault="00516AD2">
      <w:pPr>
        <w:pStyle w:val="CM2"/>
        <w:spacing w:line="240" w:lineRule="auto"/>
        <w:jc w:val="both"/>
        <w:rPr>
          <w:b/>
        </w:rPr>
      </w:pPr>
      <w:r w:rsidRPr="00E640E6">
        <w:rPr>
          <w:b/>
          <w:bCs/>
          <w:sz w:val="23"/>
          <w:szCs w:val="23"/>
        </w:rPr>
        <w:t xml:space="preserve">6.3. </w:t>
      </w:r>
      <w:r w:rsidRPr="00E640E6">
        <w:rPr>
          <w:sz w:val="23"/>
          <w:szCs w:val="23"/>
        </w:rPr>
        <w:t xml:space="preserve">A </w:t>
      </w:r>
      <w:r w:rsidR="00FE5508" w:rsidRPr="00E640E6">
        <w:rPr>
          <w:i/>
          <w:sz w:val="23"/>
          <w:szCs w:val="23"/>
          <w:rPrChange w:id="153" w:author="Samuel Rodrigues Guimarães" w:date="2022-06-22T11:51:00Z">
            <w:rPr>
              <w:rFonts w:asciiTheme="minorHAnsi" w:hAnsiTheme="minorHAnsi" w:cs="Times New Roman"/>
              <w:color w:val="auto"/>
              <w:sz w:val="23"/>
              <w:szCs w:val="23"/>
            </w:rPr>
          </w:rPrChange>
        </w:rPr>
        <w:t>Comissão Especial</w:t>
      </w:r>
      <w:del w:id="154" w:author="Camila - SAJ" w:date="2017-08-02T11:02:00Z">
        <w:r w:rsidR="00FE5508" w:rsidRPr="00E640E6" w:rsidDel="00094273">
          <w:rPr>
            <w:sz w:val="23"/>
            <w:szCs w:val="23"/>
          </w:rPr>
          <w:delText xml:space="preserve"> destinada à execução de Procedimentos Licitatórios para seleção de empresa prestadora de serviços de Publicidade</w:delText>
        </w:r>
      </w:del>
      <w:r w:rsidRPr="00E640E6">
        <w:rPr>
          <w:sz w:val="23"/>
          <w:szCs w:val="23"/>
        </w:rPr>
        <w:t xml:space="preserve">, após recebimento das informações e documentos acima mencionados, designará </w:t>
      </w:r>
      <w:r w:rsidRPr="00E640E6">
        <w:rPr>
          <w:b/>
          <w:sz w:val="23"/>
          <w:szCs w:val="23"/>
        </w:rPr>
        <w:t>sessão pública</w:t>
      </w:r>
      <w:r w:rsidR="002F42B4" w:rsidRPr="00E640E6">
        <w:rPr>
          <w:b/>
          <w:sz w:val="23"/>
          <w:szCs w:val="23"/>
        </w:rPr>
        <w:t xml:space="preserve"> - </w:t>
      </w:r>
      <w:r w:rsidR="002F42B4" w:rsidRPr="00E640E6">
        <w:rPr>
          <w:b/>
          <w:color w:val="auto"/>
          <w:sz w:val="23"/>
          <w:szCs w:val="23"/>
        </w:rPr>
        <w:t>2ª se</w:t>
      </w:r>
      <w:r w:rsidR="00C7471B" w:rsidRPr="00E640E6">
        <w:rPr>
          <w:b/>
          <w:color w:val="auto"/>
          <w:sz w:val="23"/>
          <w:szCs w:val="23"/>
        </w:rPr>
        <w:t>ssão pública</w:t>
      </w:r>
      <w:r w:rsidR="002F42B4" w:rsidRPr="00E640E6">
        <w:rPr>
          <w:b/>
          <w:color w:val="auto"/>
          <w:sz w:val="23"/>
          <w:szCs w:val="23"/>
        </w:rPr>
        <w:t xml:space="preserve"> </w:t>
      </w:r>
      <w:r w:rsidR="00857B35" w:rsidRPr="00E640E6">
        <w:rPr>
          <w:b/>
          <w:sz w:val="23"/>
          <w:szCs w:val="23"/>
        </w:rPr>
        <w:t>-</w:t>
      </w:r>
      <w:r w:rsidRPr="00E640E6">
        <w:rPr>
          <w:b/>
          <w:sz w:val="23"/>
          <w:szCs w:val="23"/>
        </w:rPr>
        <w:t xml:space="preserve"> para identificação dos resultados das propostas técnicas (Plano de Comunicação Publicitária), devendo seguir </w:t>
      </w:r>
      <w:commentRangeStart w:id="155"/>
      <w:r w:rsidRPr="00E640E6">
        <w:rPr>
          <w:b/>
        </w:rPr>
        <w:t xml:space="preserve">o procedimento abaixo relacionado: </w:t>
      </w:r>
      <w:commentRangeEnd w:id="155"/>
      <w:r w:rsidR="000F06F5" w:rsidRPr="00E640E6">
        <w:rPr>
          <w:rStyle w:val="Refdecomentrio"/>
          <w:rFonts w:asciiTheme="minorHAnsi" w:hAnsiTheme="minorHAnsi" w:cs="Times New Roman"/>
          <w:b/>
          <w:color w:val="auto"/>
        </w:rPr>
        <w:commentReference w:id="155"/>
      </w:r>
    </w:p>
    <w:p w14:paraId="23741C54" w14:textId="77777777" w:rsidR="002131A5" w:rsidRPr="00E640E6" w:rsidRDefault="002131A5">
      <w:pPr>
        <w:pStyle w:val="CM2"/>
        <w:spacing w:line="240" w:lineRule="auto"/>
        <w:jc w:val="both"/>
        <w:rPr>
          <w:b/>
          <w:bCs/>
          <w:sz w:val="23"/>
          <w:szCs w:val="23"/>
        </w:rPr>
      </w:pPr>
    </w:p>
    <w:p w14:paraId="386F7671" w14:textId="1CC8B878" w:rsidR="002131A5" w:rsidRPr="00E640E6" w:rsidRDefault="00516AD2" w:rsidP="00F77342">
      <w:pPr>
        <w:pStyle w:val="CM2"/>
        <w:spacing w:line="240" w:lineRule="auto"/>
        <w:ind w:left="284"/>
        <w:jc w:val="both"/>
        <w:rPr>
          <w:sz w:val="23"/>
          <w:szCs w:val="23"/>
        </w:rPr>
      </w:pPr>
      <w:r w:rsidRPr="00E640E6">
        <w:rPr>
          <w:b/>
          <w:bCs/>
          <w:sz w:val="23"/>
          <w:szCs w:val="23"/>
        </w:rPr>
        <w:t xml:space="preserve">6.3.1. </w:t>
      </w:r>
      <w:r w:rsidR="000F602F" w:rsidRPr="00E640E6">
        <w:rPr>
          <w:sz w:val="23"/>
          <w:szCs w:val="23"/>
        </w:rPr>
        <w:t>A</w:t>
      </w:r>
      <w:r w:rsidRPr="00E640E6">
        <w:rPr>
          <w:sz w:val="23"/>
          <w:szCs w:val="23"/>
        </w:rPr>
        <w:t>presentação das pontuações do P</w:t>
      </w:r>
      <w:r w:rsidR="00857B35" w:rsidRPr="00E640E6">
        <w:rPr>
          <w:sz w:val="23"/>
          <w:szCs w:val="23"/>
        </w:rPr>
        <w:t>lano de Comunicação Publicitária</w:t>
      </w:r>
      <w:r w:rsidRPr="00E640E6">
        <w:rPr>
          <w:sz w:val="23"/>
          <w:szCs w:val="23"/>
        </w:rPr>
        <w:t xml:space="preserve">, apenas identificado por uma numeração aposta pela Subcomissão Técnica e das notas do Conjunto de Informações de cada licitante; </w:t>
      </w:r>
    </w:p>
    <w:p w14:paraId="271FA22C" w14:textId="77777777" w:rsidR="002131A5" w:rsidRPr="00E640E6" w:rsidRDefault="002131A5" w:rsidP="00F77342">
      <w:pPr>
        <w:pStyle w:val="CM44"/>
        <w:ind w:left="284"/>
        <w:jc w:val="both"/>
        <w:rPr>
          <w:b/>
          <w:bCs/>
          <w:sz w:val="23"/>
          <w:szCs w:val="23"/>
        </w:rPr>
      </w:pPr>
    </w:p>
    <w:p w14:paraId="039D32A7" w14:textId="4DF1ADF0" w:rsidR="002131A5" w:rsidRPr="00E640E6" w:rsidRDefault="00516AD2" w:rsidP="00F77342">
      <w:pPr>
        <w:pStyle w:val="CM44"/>
        <w:ind w:left="284"/>
        <w:jc w:val="both"/>
        <w:rPr>
          <w:sz w:val="23"/>
          <w:szCs w:val="23"/>
        </w:rPr>
      </w:pPr>
      <w:r w:rsidRPr="00E640E6">
        <w:rPr>
          <w:b/>
          <w:bCs/>
          <w:sz w:val="23"/>
          <w:szCs w:val="23"/>
        </w:rPr>
        <w:t xml:space="preserve">6.3.2. </w:t>
      </w:r>
      <w:r w:rsidR="000F602F" w:rsidRPr="00E640E6">
        <w:rPr>
          <w:sz w:val="23"/>
          <w:szCs w:val="23"/>
        </w:rPr>
        <w:t>A</w:t>
      </w:r>
      <w:r w:rsidRPr="00E640E6">
        <w:rPr>
          <w:sz w:val="23"/>
          <w:szCs w:val="23"/>
        </w:rPr>
        <w:t xml:space="preserve">bertura dos </w:t>
      </w:r>
      <w:r w:rsidRPr="00E640E6">
        <w:rPr>
          <w:b/>
          <w:bCs/>
          <w:sz w:val="23"/>
          <w:szCs w:val="23"/>
          <w:u w:val="single"/>
        </w:rPr>
        <w:t xml:space="preserve">invólucros </w:t>
      </w:r>
      <w:del w:id="156" w:author="Camila - SAJ" w:date="2017-08-02T16:19:00Z">
        <w:r w:rsidRPr="00E640E6" w:rsidDel="009513E3">
          <w:rPr>
            <w:b/>
            <w:bCs/>
            <w:sz w:val="23"/>
            <w:szCs w:val="23"/>
            <w:u w:val="single"/>
          </w:rPr>
          <w:delText xml:space="preserve">de Proposta Técnica </w:delText>
        </w:r>
      </w:del>
      <w:r w:rsidRPr="00E640E6">
        <w:rPr>
          <w:b/>
          <w:bCs/>
          <w:sz w:val="23"/>
          <w:szCs w:val="23"/>
          <w:u w:val="single"/>
        </w:rPr>
        <w:t xml:space="preserve">nº 02 </w:t>
      </w:r>
      <w:ins w:id="157" w:author="Camila - SAJ" w:date="2017-08-02T16:25:00Z">
        <w:r w:rsidR="009513E3" w:rsidRPr="00E640E6">
          <w:rPr>
            <w:b/>
            <w:bCs/>
            <w:sz w:val="23"/>
            <w:szCs w:val="23"/>
            <w:u w:val="single"/>
          </w:rPr>
          <w:t xml:space="preserve">- Proposta Técnica – Plano de Comunicação Publicitária </w:t>
        </w:r>
      </w:ins>
      <w:r w:rsidRPr="00E640E6">
        <w:rPr>
          <w:b/>
          <w:bCs/>
          <w:sz w:val="23"/>
          <w:szCs w:val="23"/>
          <w:u w:val="single"/>
        </w:rPr>
        <w:t>-</w:t>
      </w:r>
      <w:r w:rsidR="00E90077" w:rsidRPr="00E640E6">
        <w:rPr>
          <w:b/>
          <w:bCs/>
          <w:sz w:val="23"/>
          <w:szCs w:val="23"/>
          <w:u w:val="single"/>
        </w:rPr>
        <w:t xml:space="preserve"> </w:t>
      </w:r>
      <w:r w:rsidRPr="00E640E6">
        <w:rPr>
          <w:b/>
          <w:bCs/>
          <w:sz w:val="23"/>
          <w:szCs w:val="23"/>
          <w:u w:val="single"/>
        </w:rPr>
        <w:t>Via Identificada</w:t>
      </w:r>
      <w:r w:rsidRPr="00E640E6">
        <w:rPr>
          <w:sz w:val="23"/>
          <w:szCs w:val="23"/>
        </w:rPr>
        <w:t xml:space="preserve">, de modo a proceder a identificação das pontuações </w:t>
      </w:r>
      <w:r w:rsidR="00F77342" w:rsidRPr="00E640E6">
        <w:rPr>
          <w:sz w:val="23"/>
          <w:szCs w:val="23"/>
        </w:rPr>
        <w:t>à medida que</w:t>
      </w:r>
      <w:r w:rsidRPr="00E640E6">
        <w:rPr>
          <w:sz w:val="23"/>
          <w:szCs w:val="23"/>
        </w:rPr>
        <w:t xml:space="preserve"> forem desvendadas as autorias de cada Plano de Comunicação Publicitária, com o cotejo das páginas iniciais da proposta pontuada e da proposta identificada; </w:t>
      </w:r>
    </w:p>
    <w:p w14:paraId="40ACDAC7" w14:textId="77777777" w:rsidR="002131A5" w:rsidRPr="00E640E6" w:rsidRDefault="002131A5" w:rsidP="00F77342">
      <w:pPr>
        <w:pStyle w:val="CM44"/>
        <w:ind w:left="284"/>
        <w:jc w:val="both"/>
        <w:rPr>
          <w:b/>
          <w:bCs/>
          <w:sz w:val="23"/>
          <w:szCs w:val="23"/>
        </w:rPr>
      </w:pPr>
    </w:p>
    <w:p w14:paraId="4251E147" w14:textId="3CD259F6" w:rsidR="002131A5" w:rsidRPr="00E640E6" w:rsidRDefault="00516AD2" w:rsidP="00F77342">
      <w:pPr>
        <w:pStyle w:val="CM44"/>
        <w:ind w:left="284"/>
        <w:jc w:val="both"/>
        <w:rPr>
          <w:sz w:val="23"/>
          <w:szCs w:val="23"/>
        </w:rPr>
      </w:pPr>
      <w:r w:rsidRPr="00E640E6">
        <w:rPr>
          <w:b/>
          <w:bCs/>
          <w:sz w:val="23"/>
          <w:szCs w:val="23"/>
        </w:rPr>
        <w:t xml:space="preserve">6.3.3. </w:t>
      </w:r>
      <w:r w:rsidR="000F602F" w:rsidRPr="00E640E6">
        <w:rPr>
          <w:sz w:val="23"/>
          <w:szCs w:val="23"/>
        </w:rPr>
        <w:t>E</w:t>
      </w:r>
      <w:r w:rsidRPr="00E640E6">
        <w:rPr>
          <w:sz w:val="23"/>
          <w:szCs w:val="23"/>
        </w:rPr>
        <w:t>laboração de planilha geral com as pontuações atribuídas a cada um dos quesitos de cada Proposta Técnica -</w:t>
      </w:r>
      <w:ins w:id="158" w:author="Camila - SAJ" w:date="2017-08-02T11:14:00Z">
        <w:r w:rsidR="0065628A" w:rsidRPr="00E640E6">
          <w:rPr>
            <w:sz w:val="23"/>
            <w:szCs w:val="23"/>
          </w:rPr>
          <w:t xml:space="preserve"> </w:t>
        </w:r>
      </w:ins>
      <w:r w:rsidRPr="00E640E6">
        <w:rPr>
          <w:sz w:val="23"/>
          <w:szCs w:val="23"/>
        </w:rPr>
        <w:t>tanto do Plano de Comunicação Publicitária</w:t>
      </w:r>
      <w:ins w:id="159" w:author="CHD4179" w:date="2017-08-01T13:50:00Z">
        <w:r w:rsidR="007817EC" w:rsidRPr="00E640E6">
          <w:rPr>
            <w:sz w:val="23"/>
            <w:szCs w:val="23"/>
          </w:rPr>
          <w:t>,</w:t>
        </w:r>
      </w:ins>
      <w:r w:rsidRPr="00E640E6">
        <w:rPr>
          <w:sz w:val="23"/>
          <w:szCs w:val="23"/>
        </w:rPr>
        <w:t xml:space="preserve"> quanto do Conjunto de Informações; </w:t>
      </w:r>
    </w:p>
    <w:p w14:paraId="5A3C4A97" w14:textId="77777777" w:rsidR="002131A5" w:rsidRPr="00E640E6" w:rsidRDefault="002131A5" w:rsidP="00F77342">
      <w:pPr>
        <w:pStyle w:val="CM44"/>
        <w:ind w:left="284"/>
        <w:jc w:val="both"/>
        <w:rPr>
          <w:b/>
          <w:bCs/>
          <w:sz w:val="23"/>
          <w:szCs w:val="23"/>
        </w:rPr>
      </w:pPr>
    </w:p>
    <w:p w14:paraId="56066EFA" w14:textId="57593DE6" w:rsidR="002131A5" w:rsidRPr="00E640E6" w:rsidRDefault="00516AD2" w:rsidP="00F77342">
      <w:pPr>
        <w:pStyle w:val="CM44"/>
        <w:ind w:left="284"/>
        <w:jc w:val="both"/>
        <w:rPr>
          <w:sz w:val="23"/>
          <w:szCs w:val="23"/>
        </w:rPr>
      </w:pPr>
      <w:r w:rsidRPr="00E640E6">
        <w:rPr>
          <w:b/>
          <w:bCs/>
          <w:sz w:val="23"/>
          <w:szCs w:val="23"/>
        </w:rPr>
        <w:t xml:space="preserve">6.3.4. </w:t>
      </w:r>
      <w:r w:rsidR="000F602F" w:rsidRPr="00E640E6">
        <w:rPr>
          <w:sz w:val="23"/>
          <w:szCs w:val="23"/>
        </w:rPr>
        <w:t>P</w:t>
      </w:r>
      <w:r w:rsidRPr="00E640E6">
        <w:rPr>
          <w:sz w:val="23"/>
          <w:szCs w:val="23"/>
        </w:rPr>
        <w:t xml:space="preserve">roclamação do resultado do julgamento geral da proposta técnica, registrando-se em ata as propostas em ordem de classificação, assim como as licitantes que foram desclassificadas; </w:t>
      </w:r>
    </w:p>
    <w:p w14:paraId="4FDC4AC8" w14:textId="77777777" w:rsidR="002131A5" w:rsidRPr="00E640E6" w:rsidRDefault="002131A5" w:rsidP="00F77342">
      <w:pPr>
        <w:pStyle w:val="CM44"/>
        <w:ind w:left="284"/>
        <w:jc w:val="both"/>
        <w:rPr>
          <w:b/>
          <w:bCs/>
          <w:sz w:val="23"/>
          <w:szCs w:val="23"/>
        </w:rPr>
      </w:pPr>
    </w:p>
    <w:p w14:paraId="512DABF4" w14:textId="78BFE23D" w:rsidR="002131A5" w:rsidRPr="00E640E6" w:rsidRDefault="00516AD2" w:rsidP="00F77342">
      <w:pPr>
        <w:pStyle w:val="CM44"/>
        <w:ind w:left="284"/>
        <w:jc w:val="both"/>
        <w:rPr>
          <w:sz w:val="23"/>
          <w:szCs w:val="23"/>
        </w:rPr>
      </w:pPr>
      <w:r w:rsidRPr="00E640E6">
        <w:rPr>
          <w:b/>
          <w:bCs/>
          <w:sz w:val="23"/>
          <w:szCs w:val="23"/>
        </w:rPr>
        <w:t xml:space="preserve">6.3.5. </w:t>
      </w:r>
      <w:r w:rsidR="000F602F" w:rsidRPr="00E640E6">
        <w:rPr>
          <w:sz w:val="23"/>
          <w:szCs w:val="23"/>
        </w:rPr>
        <w:t>D</w:t>
      </w:r>
      <w:r w:rsidRPr="00E640E6">
        <w:rPr>
          <w:sz w:val="23"/>
          <w:szCs w:val="23"/>
        </w:rPr>
        <w:t xml:space="preserve">esse resultado caberá recurso na forma da Lei Licitatória e nos termos do </w:t>
      </w:r>
      <w:commentRangeStart w:id="160"/>
      <w:r w:rsidRPr="00E640E6">
        <w:rPr>
          <w:sz w:val="23"/>
          <w:szCs w:val="23"/>
        </w:rPr>
        <w:t xml:space="preserve">item </w:t>
      </w:r>
      <w:r w:rsidR="00CF029F" w:rsidRPr="00E640E6">
        <w:rPr>
          <w:sz w:val="23"/>
          <w:szCs w:val="23"/>
        </w:rPr>
        <w:t>10</w:t>
      </w:r>
      <w:r w:rsidRPr="00E640E6">
        <w:rPr>
          <w:sz w:val="23"/>
          <w:szCs w:val="23"/>
        </w:rPr>
        <w:t xml:space="preserve"> </w:t>
      </w:r>
      <w:commentRangeEnd w:id="160"/>
      <w:r w:rsidR="000F06F5" w:rsidRPr="00E640E6">
        <w:rPr>
          <w:rStyle w:val="Refdecomentrio"/>
          <w:rFonts w:asciiTheme="minorHAnsi" w:hAnsiTheme="minorHAnsi" w:cs="Times New Roman"/>
          <w:color w:val="auto"/>
        </w:rPr>
        <w:commentReference w:id="160"/>
      </w:r>
      <w:r w:rsidRPr="00E640E6">
        <w:rPr>
          <w:sz w:val="23"/>
          <w:szCs w:val="23"/>
        </w:rPr>
        <w:t xml:space="preserve">deste edital, sendo que, </w:t>
      </w:r>
      <w:del w:id="161" w:author="CHD4179" w:date="2017-08-01T13:50:00Z">
        <w:r w:rsidRPr="00E640E6" w:rsidDel="007817EC">
          <w:rPr>
            <w:sz w:val="23"/>
            <w:szCs w:val="23"/>
          </w:rPr>
          <w:delText>caso haja</w:delText>
        </w:r>
      </w:del>
      <w:ins w:id="162" w:author="CHD4179" w:date="2017-08-01T13:50:00Z">
        <w:r w:rsidR="007817EC" w:rsidRPr="00E640E6">
          <w:rPr>
            <w:sz w:val="23"/>
            <w:szCs w:val="23"/>
          </w:rPr>
          <w:t>havendo</w:t>
        </w:r>
      </w:ins>
      <w:r w:rsidRPr="00E640E6">
        <w:rPr>
          <w:sz w:val="23"/>
          <w:szCs w:val="23"/>
        </w:rPr>
        <w:t xml:space="preserve"> desistência expressa e pessoal de todas as licitantes do direito de interpor recursos, o que deverá constar em ata, a </w:t>
      </w:r>
      <w:r w:rsidR="000B1067" w:rsidRPr="00E640E6">
        <w:rPr>
          <w:i/>
          <w:sz w:val="23"/>
          <w:szCs w:val="23"/>
          <w:rPrChange w:id="163" w:author="Samuel Rodrigues Guimarães" w:date="2022-06-22T11:51:00Z">
            <w:rPr>
              <w:rFonts w:asciiTheme="minorHAnsi" w:hAnsiTheme="minorHAnsi" w:cs="Times New Roman"/>
              <w:color w:val="auto"/>
              <w:sz w:val="23"/>
              <w:szCs w:val="23"/>
            </w:rPr>
          </w:rPrChange>
        </w:rPr>
        <w:t>Comissão Especial</w:t>
      </w:r>
      <w:r w:rsidR="000B1067" w:rsidRPr="00E640E6">
        <w:rPr>
          <w:sz w:val="23"/>
          <w:szCs w:val="23"/>
        </w:rPr>
        <w:t xml:space="preserve"> </w:t>
      </w:r>
      <w:del w:id="164" w:author="Camila - SAJ" w:date="2017-08-02T11:04:00Z">
        <w:r w:rsidR="000B1067" w:rsidRPr="00E640E6" w:rsidDel="00094273">
          <w:rPr>
            <w:sz w:val="23"/>
            <w:szCs w:val="23"/>
          </w:rPr>
          <w:delText xml:space="preserve">destinada à execução de Procedimentos Licitatórios para seleção de empresa prestadora de serviços de Publicidade </w:delText>
        </w:r>
      </w:del>
      <w:r w:rsidRPr="00E640E6">
        <w:rPr>
          <w:sz w:val="23"/>
          <w:szCs w:val="23"/>
        </w:rPr>
        <w:t xml:space="preserve">procederá na mesma sessão ou em outra que vier a ser fixada, a abertura dos invólucros seguintes, exclusivamente das licitantes classificadas; </w:t>
      </w:r>
    </w:p>
    <w:p w14:paraId="602A8C8D" w14:textId="77777777" w:rsidR="002131A5" w:rsidRPr="00E640E6" w:rsidRDefault="002131A5" w:rsidP="00F77342">
      <w:pPr>
        <w:pStyle w:val="Default"/>
        <w:ind w:left="284"/>
        <w:jc w:val="both"/>
        <w:rPr>
          <w:b/>
          <w:color w:val="00000A"/>
          <w:sz w:val="23"/>
          <w:szCs w:val="23"/>
        </w:rPr>
      </w:pPr>
    </w:p>
    <w:p w14:paraId="5B5EE00D" w14:textId="17E0B299" w:rsidR="002131A5" w:rsidRPr="00E640E6" w:rsidRDefault="00516AD2" w:rsidP="00F77342">
      <w:pPr>
        <w:pStyle w:val="Default"/>
        <w:ind w:left="284"/>
        <w:jc w:val="both"/>
        <w:rPr>
          <w:color w:val="00000A"/>
          <w:sz w:val="23"/>
          <w:szCs w:val="23"/>
        </w:rPr>
      </w:pPr>
      <w:r w:rsidRPr="00E640E6">
        <w:rPr>
          <w:b/>
          <w:color w:val="00000A"/>
          <w:sz w:val="23"/>
          <w:szCs w:val="23"/>
        </w:rPr>
        <w:t>6.</w:t>
      </w:r>
      <w:ins w:id="165" w:author="Camila - SAJ" w:date="2017-08-02T11:05:00Z">
        <w:r w:rsidR="00094273" w:rsidRPr="00E640E6">
          <w:rPr>
            <w:b/>
            <w:color w:val="00000A"/>
            <w:sz w:val="23"/>
            <w:szCs w:val="23"/>
          </w:rPr>
          <w:t>3</w:t>
        </w:r>
      </w:ins>
      <w:del w:id="166" w:author="Camila - SAJ" w:date="2017-08-02T11:05:00Z">
        <w:r w:rsidRPr="00E640E6" w:rsidDel="00094273">
          <w:rPr>
            <w:b/>
            <w:color w:val="00000A"/>
            <w:sz w:val="23"/>
            <w:szCs w:val="23"/>
          </w:rPr>
          <w:delText>2</w:delText>
        </w:r>
      </w:del>
      <w:r w:rsidRPr="00E640E6">
        <w:rPr>
          <w:b/>
          <w:color w:val="00000A"/>
          <w:sz w:val="23"/>
          <w:szCs w:val="23"/>
        </w:rPr>
        <w:t>.6.</w:t>
      </w:r>
      <w:r w:rsidR="000F602F" w:rsidRPr="00E640E6">
        <w:rPr>
          <w:color w:val="00000A"/>
          <w:sz w:val="23"/>
          <w:szCs w:val="23"/>
        </w:rPr>
        <w:t xml:space="preserve"> N</w:t>
      </w:r>
      <w:r w:rsidRPr="00E640E6">
        <w:rPr>
          <w:color w:val="00000A"/>
          <w:sz w:val="23"/>
          <w:szCs w:val="23"/>
        </w:rPr>
        <w:t xml:space="preserve">a hipótese de todas as licitantes vierem a ser desclassificadas, a </w:t>
      </w:r>
      <w:r w:rsidR="000B1067" w:rsidRPr="00E640E6">
        <w:rPr>
          <w:i/>
          <w:color w:val="00000A"/>
          <w:sz w:val="23"/>
          <w:szCs w:val="23"/>
          <w:rPrChange w:id="167" w:author="Samuel Rodrigues Guimarães" w:date="2022-06-22T11:51:00Z">
            <w:rPr>
              <w:rFonts w:asciiTheme="minorHAnsi" w:hAnsiTheme="minorHAnsi" w:cs="Times New Roman"/>
              <w:color w:val="00000A"/>
              <w:sz w:val="23"/>
              <w:szCs w:val="23"/>
            </w:rPr>
          </w:rPrChange>
        </w:rPr>
        <w:t>Comissão Especial</w:t>
      </w:r>
      <w:del w:id="168" w:author="Camila - SAJ" w:date="2017-08-02T11:04:00Z">
        <w:r w:rsidR="000B1067" w:rsidRPr="00E640E6" w:rsidDel="00094273">
          <w:rPr>
            <w:color w:val="00000A"/>
            <w:sz w:val="23"/>
            <w:szCs w:val="23"/>
          </w:rPr>
          <w:delText xml:space="preserve"> destinada à execução de Procedimentos Licitatórios para seleção de empresa prestadora de serviços de Publicidade</w:delText>
        </w:r>
      </w:del>
      <w:r w:rsidRPr="00E640E6">
        <w:rPr>
          <w:color w:val="00000A"/>
          <w:sz w:val="23"/>
          <w:szCs w:val="23"/>
        </w:rPr>
        <w:t xml:space="preserve">, ouvida a autoridade competente, poderá fixar o prazo de 8 (oito) dias úteis para apresentação de nova documentação, em conformidade com o estabelecido no artigo 48, § 3º, da Lei nº 8.666/93. </w:t>
      </w:r>
    </w:p>
    <w:p w14:paraId="61C642F7" w14:textId="77777777" w:rsidR="002131A5" w:rsidRPr="00E640E6" w:rsidRDefault="002131A5">
      <w:pPr>
        <w:pStyle w:val="Default"/>
        <w:jc w:val="both"/>
        <w:rPr>
          <w:b/>
          <w:bCs/>
          <w:color w:val="00000A"/>
          <w:sz w:val="23"/>
          <w:szCs w:val="23"/>
        </w:rPr>
      </w:pPr>
    </w:p>
    <w:p w14:paraId="0E03DB52" w14:textId="0ABC7ED0" w:rsidR="002131A5" w:rsidRPr="00E640E6" w:rsidRDefault="00516AD2">
      <w:pPr>
        <w:pStyle w:val="Default"/>
        <w:jc w:val="both"/>
        <w:rPr>
          <w:b/>
          <w:bCs/>
          <w:color w:val="auto"/>
          <w:sz w:val="23"/>
          <w:szCs w:val="23"/>
        </w:rPr>
      </w:pPr>
      <w:r w:rsidRPr="00E640E6">
        <w:rPr>
          <w:b/>
          <w:bCs/>
          <w:color w:val="00000A"/>
          <w:sz w:val="23"/>
          <w:szCs w:val="23"/>
        </w:rPr>
        <w:t xml:space="preserve">7. </w:t>
      </w:r>
      <w:r w:rsidRPr="00E640E6">
        <w:rPr>
          <w:b/>
          <w:bCs/>
          <w:color w:val="auto"/>
          <w:sz w:val="23"/>
          <w:szCs w:val="23"/>
        </w:rPr>
        <w:t xml:space="preserve">JULGAMENTO DAS PROPOSTAS DE PREÇOS </w:t>
      </w:r>
      <w:r w:rsidR="00C7471B" w:rsidRPr="00E640E6">
        <w:rPr>
          <w:b/>
          <w:bCs/>
          <w:color w:val="auto"/>
          <w:sz w:val="23"/>
          <w:szCs w:val="23"/>
        </w:rPr>
        <w:t xml:space="preserve">E TERCEIRA SESSÃO </w:t>
      </w:r>
      <w:r w:rsidR="00C7471B" w:rsidRPr="00E640E6">
        <w:rPr>
          <w:b/>
          <w:bCs/>
          <w:color w:val="auto"/>
          <w:sz w:val="23"/>
          <w:szCs w:val="23"/>
        </w:rPr>
        <w:lastRenderedPageBreak/>
        <w:t>PÚBLICA</w:t>
      </w:r>
    </w:p>
    <w:p w14:paraId="4501873F" w14:textId="77777777" w:rsidR="002131A5" w:rsidRPr="00E640E6" w:rsidRDefault="002131A5">
      <w:pPr>
        <w:pStyle w:val="Default"/>
        <w:jc w:val="both"/>
        <w:rPr>
          <w:b/>
          <w:bCs/>
          <w:color w:val="00000A"/>
          <w:sz w:val="23"/>
          <w:szCs w:val="23"/>
        </w:rPr>
      </w:pPr>
    </w:p>
    <w:p w14:paraId="66AE470A" w14:textId="4B7B363E" w:rsidR="002131A5" w:rsidRPr="00E640E6" w:rsidRDefault="00516AD2">
      <w:pPr>
        <w:pStyle w:val="Default"/>
        <w:jc w:val="both"/>
        <w:rPr>
          <w:bCs/>
          <w:color w:val="00000A"/>
          <w:sz w:val="23"/>
          <w:szCs w:val="23"/>
        </w:rPr>
      </w:pPr>
      <w:r w:rsidRPr="00E640E6">
        <w:rPr>
          <w:b/>
          <w:bCs/>
          <w:color w:val="00000A"/>
          <w:sz w:val="23"/>
          <w:szCs w:val="23"/>
        </w:rPr>
        <w:t xml:space="preserve">7.1. </w:t>
      </w:r>
      <w:r w:rsidRPr="00E640E6">
        <w:rPr>
          <w:bCs/>
          <w:color w:val="00000A"/>
          <w:sz w:val="23"/>
          <w:szCs w:val="23"/>
        </w:rPr>
        <w:t xml:space="preserve">A abertura dos </w:t>
      </w:r>
      <w:r w:rsidRPr="00E640E6">
        <w:rPr>
          <w:b/>
          <w:bCs/>
          <w:color w:val="00000A"/>
          <w:sz w:val="23"/>
          <w:szCs w:val="23"/>
          <w:u w:val="single"/>
        </w:rPr>
        <w:t>invólucros de Proposta de Preços</w:t>
      </w:r>
      <w:r w:rsidR="00543367" w:rsidRPr="00E640E6">
        <w:rPr>
          <w:b/>
          <w:bCs/>
          <w:color w:val="00000A"/>
          <w:sz w:val="23"/>
          <w:szCs w:val="23"/>
          <w:u w:val="single"/>
        </w:rPr>
        <w:t xml:space="preserve"> </w:t>
      </w:r>
      <w:r w:rsidR="00543367" w:rsidRPr="00E640E6">
        <w:rPr>
          <w:b/>
          <w:bCs/>
          <w:color w:val="auto"/>
          <w:sz w:val="23"/>
          <w:szCs w:val="23"/>
          <w:u w:val="single"/>
        </w:rPr>
        <w:t>(Invólucro n° 04)</w:t>
      </w:r>
      <w:r w:rsidR="00AA6B62" w:rsidRPr="00E640E6">
        <w:rPr>
          <w:bCs/>
          <w:color w:val="auto"/>
          <w:sz w:val="23"/>
          <w:szCs w:val="23"/>
        </w:rPr>
        <w:t xml:space="preserve"> </w:t>
      </w:r>
      <w:r w:rsidRPr="00E640E6">
        <w:rPr>
          <w:bCs/>
          <w:color w:val="00000A"/>
          <w:sz w:val="23"/>
          <w:szCs w:val="23"/>
        </w:rPr>
        <w:t>dar-se-á em sessão pública</w:t>
      </w:r>
      <w:r w:rsidR="00C7471B" w:rsidRPr="00E640E6">
        <w:rPr>
          <w:bCs/>
          <w:color w:val="00000A"/>
          <w:sz w:val="23"/>
          <w:szCs w:val="23"/>
        </w:rPr>
        <w:t xml:space="preserve"> </w:t>
      </w:r>
      <w:ins w:id="169" w:author="CHD4179" w:date="2017-08-01T13:52:00Z">
        <w:r w:rsidR="00DF772B" w:rsidRPr="00E640E6">
          <w:rPr>
            <w:bCs/>
            <w:color w:val="00000A"/>
            <w:sz w:val="23"/>
            <w:szCs w:val="23"/>
          </w:rPr>
          <w:t>(</w:t>
        </w:r>
      </w:ins>
      <w:del w:id="170" w:author="CHD4179" w:date="2017-08-01T13:52:00Z">
        <w:r w:rsidR="00C7471B" w:rsidRPr="00E640E6" w:rsidDel="00DF772B">
          <w:rPr>
            <w:bCs/>
            <w:color w:val="00000A"/>
            <w:sz w:val="23"/>
            <w:szCs w:val="23"/>
          </w:rPr>
          <w:delText xml:space="preserve">– </w:delText>
        </w:r>
      </w:del>
      <w:r w:rsidR="00C7471B" w:rsidRPr="00E640E6">
        <w:rPr>
          <w:bCs/>
          <w:color w:val="00000A"/>
          <w:sz w:val="23"/>
          <w:szCs w:val="23"/>
        </w:rPr>
        <w:t>3ª sessão pública</w:t>
      </w:r>
      <w:ins w:id="171" w:author="CHD4179" w:date="2017-08-01T13:52:00Z">
        <w:r w:rsidR="00DF772B" w:rsidRPr="00E640E6">
          <w:rPr>
            <w:bCs/>
            <w:color w:val="00000A"/>
            <w:sz w:val="23"/>
            <w:szCs w:val="23"/>
          </w:rPr>
          <w:t>)</w:t>
        </w:r>
      </w:ins>
      <w:r w:rsidRPr="00E640E6">
        <w:rPr>
          <w:bCs/>
          <w:color w:val="00000A"/>
          <w:sz w:val="23"/>
          <w:szCs w:val="23"/>
        </w:rPr>
        <w:t>, e seu conteúdo será examinado e rubricado pelas licitantes, seus representantes</w:t>
      </w:r>
      <w:ins w:id="172" w:author="CHD4179" w:date="2017-08-01T13:52:00Z">
        <w:r w:rsidR="00DF772B" w:rsidRPr="00E640E6">
          <w:rPr>
            <w:bCs/>
            <w:color w:val="00000A"/>
            <w:sz w:val="23"/>
            <w:szCs w:val="23"/>
          </w:rPr>
          <w:t xml:space="preserve"> e</w:t>
        </w:r>
      </w:ins>
      <w:del w:id="173" w:author="CHD4179" w:date="2017-08-01T13:52:00Z">
        <w:r w:rsidRPr="00E640E6" w:rsidDel="00DF772B">
          <w:rPr>
            <w:bCs/>
            <w:color w:val="00000A"/>
            <w:sz w:val="23"/>
            <w:szCs w:val="23"/>
          </w:rPr>
          <w:delText>, bem como</w:delText>
        </w:r>
      </w:del>
      <w:r w:rsidRPr="00E640E6">
        <w:rPr>
          <w:bCs/>
          <w:color w:val="00000A"/>
          <w:sz w:val="23"/>
          <w:szCs w:val="23"/>
        </w:rPr>
        <w:t xml:space="preserve"> pelos membros da </w:t>
      </w:r>
      <w:r w:rsidR="000B1067" w:rsidRPr="00E640E6">
        <w:rPr>
          <w:bCs/>
          <w:i/>
          <w:color w:val="00000A"/>
          <w:sz w:val="23"/>
          <w:szCs w:val="23"/>
          <w:rPrChange w:id="174" w:author="Samuel Rodrigues Guimarães" w:date="2022-06-22T11:51:00Z">
            <w:rPr>
              <w:rFonts w:asciiTheme="minorHAnsi" w:hAnsiTheme="minorHAnsi" w:cs="Times New Roman"/>
              <w:bCs/>
              <w:color w:val="00000A"/>
              <w:sz w:val="23"/>
              <w:szCs w:val="23"/>
            </w:rPr>
          </w:rPrChange>
        </w:rPr>
        <w:t>Comissão Especial</w:t>
      </w:r>
      <w:del w:id="175" w:author="Camila - SAJ" w:date="2017-08-02T11:18:00Z">
        <w:r w:rsidR="000B1067" w:rsidRPr="00E640E6" w:rsidDel="0065628A">
          <w:rPr>
            <w:bCs/>
            <w:color w:val="00000A"/>
            <w:sz w:val="23"/>
            <w:szCs w:val="23"/>
          </w:rPr>
          <w:delText xml:space="preserve"> destinada à execução de Procedimentos Licitatórios para seleção de empresa prestadora de serviços de Publicidade</w:delText>
        </w:r>
      </w:del>
      <w:r w:rsidRPr="00E640E6">
        <w:rPr>
          <w:bCs/>
          <w:color w:val="00000A"/>
          <w:sz w:val="23"/>
          <w:szCs w:val="23"/>
        </w:rPr>
        <w:t xml:space="preserve">, sendo que: </w:t>
      </w:r>
    </w:p>
    <w:p w14:paraId="46E82B97" w14:textId="77777777" w:rsidR="002131A5" w:rsidRPr="00E640E6" w:rsidRDefault="002131A5">
      <w:pPr>
        <w:pStyle w:val="Default"/>
        <w:jc w:val="both"/>
        <w:rPr>
          <w:b/>
          <w:bCs/>
          <w:color w:val="00000A"/>
          <w:sz w:val="23"/>
          <w:szCs w:val="23"/>
        </w:rPr>
      </w:pPr>
    </w:p>
    <w:p w14:paraId="53DD1B58" w14:textId="6A5F4300" w:rsidR="002131A5" w:rsidRPr="00E640E6" w:rsidRDefault="00516AD2" w:rsidP="00AA6B62">
      <w:pPr>
        <w:pStyle w:val="Default"/>
        <w:ind w:left="284"/>
        <w:jc w:val="both"/>
        <w:rPr>
          <w:bCs/>
          <w:color w:val="00000A"/>
          <w:sz w:val="23"/>
          <w:szCs w:val="23"/>
        </w:rPr>
      </w:pPr>
      <w:r w:rsidRPr="00E640E6">
        <w:rPr>
          <w:b/>
          <w:bCs/>
          <w:color w:val="00000A"/>
          <w:sz w:val="23"/>
          <w:szCs w:val="23"/>
        </w:rPr>
        <w:t xml:space="preserve">7.1.1. </w:t>
      </w:r>
      <w:r w:rsidR="000F602F" w:rsidRPr="00E640E6">
        <w:rPr>
          <w:bCs/>
          <w:color w:val="00000A"/>
          <w:sz w:val="23"/>
          <w:szCs w:val="23"/>
        </w:rPr>
        <w:t>C</w:t>
      </w:r>
      <w:r w:rsidRPr="00E640E6">
        <w:rPr>
          <w:bCs/>
          <w:color w:val="00000A"/>
          <w:sz w:val="23"/>
          <w:szCs w:val="23"/>
        </w:rPr>
        <w:t xml:space="preserve">aberá à </w:t>
      </w:r>
      <w:r w:rsidR="000B1067" w:rsidRPr="00E640E6">
        <w:rPr>
          <w:bCs/>
          <w:i/>
          <w:color w:val="00000A"/>
          <w:sz w:val="23"/>
          <w:szCs w:val="23"/>
          <w:rPrChange w:id="176" w:author="Samuel Rodrigues Guimarães" w:date="2022-06-22T11:51:00Z">
            <w:rPr>
              <w:rFonts w:asciiTheme="minorHAnsi" w:hAnsiTheme="minorHAnsi" w:cs="Times New Roman"/>
              <w:bCs/>
              <w:color w:val="00000A"/>
              <w:sz w:val="23"/>
              <w:szCs w:val="23"/>
            </w:rPr>
          </w:rPrChange>
        </w:rPr>
        <w:t>Comissão Especial</w:t>
      </w:r>
      <w:r w:rsidR="000B1067" w:rsidRPr="00E640E6">
        <w:rPr>
          <w:bCs/>
          <w:color w:val="00000A"/>
          <w:sz w:val="23"/>
          <w:szCs w:val="23"/>
        </w:rPr>
        <w:t xml:space="preserve"> </w:t>
      </w:r>
      <w:del w:id="177" w:author="Camila - SAJ" w:date="2017-08-02T11:19:00Z">
        <w:r w:rsidR="000B1067" w:rsidRPr="00E640E6" w:rsidDel="0065628A">
          <w:rPr>
            <w:bCs/>
            <w:color w:val="00000A"/>
            <w:sz w:val="23"/>
            <w:szCs w:val="23"/>
          </w:rPr>
          <w:delText xml:space="preserve">destinada à execução de Procedimentos Licitatórios para seleção de empresa prestadora de serviços de Publicidade </w:delText>
        </w:r>
      </w:del>
      <w:r w:rsidRPr="00E640E6">
        <w:rPr>
          <w:bCs/>
          <w:color w:val="00000A"/>
          <w:sz w:val="23"/>
          <w:szCs w:val="23"/>
        </w:rPr>
        <w:t xml:space="preserve">decidir se procederá a análise da documentação na mesma sessão ou em outra específica; </w:t>
      </w:r>
    </w:p>
    <w:p w14:paraId="646ED07D" w14:textId="77777777" w:rsidR="002131A5" w:rsidRPr="00E640E6" w:rsidRDefault="002131A5" w:rsidP="00AA6B62">
      <w:pPr>
        <w:pStyle w:val="Default"/>
        <w:ind w:left="284"/>
        <w:jc w:val="both"/>
        <w:rPr>
          <w:b/>
          <w:bCs/>
          <w:color w:val="00000A"/>
          <w:sz w:val="23"/>
          <w:szCs w:val="23"/>
        </w:rPr>
      </w:pPr>
    </w:p>
    <w:p w14:paraId="0A413D3B" w14:textId="48BA5CB9" w:rsidR="002131A5" w:rsidRPr="00E640E6" w:rsidRDefault="00516AD2" w:rsidP="00AA6B62">
      <w:pPr>
        <w:pStyle w:val="Default"/>
        <w:ind w:left="284"/>
        <w:jc w:val="both"/>
        <w:rPr>
          <w:bCs/>
          <w:color w:val="00000A"/>
          <w:sz w:val="23"/>
          <w:szCs w:val="23"/>
        </w:rPr>
      </w:pPr>
      <w:r w:rsidRPr="00E640E6">
        <w:rPr>
          <w:b/>
          <w:bCs/>
          <w:color w:val="00000A"/>
          <w:sz w:val="23"/>
          <w:szCs w:val="23"/>
        </w:rPr>
        <w:t xml:space="preserve">7.1.2. </w:t>
      </w:r>
      <w:r w:rsidR="000F602F" w:rsidRPr="00E640E6">
        <w:rPr>
          <w:bCs/>
          <w:color w:val="00000A"/>
          <w:sz w:val="23"/>
          <w:szCs w:val="23"/>
        </w:rPr>
        <w:t>A</w:t>
      </w:r>
      <w:r w:rsidRPr="00E640E6">
        <w:rPr>
          <w:bCs/>
          <w:color w:val="00000A"/>
          <w:sz w:val="23"/>
          <w:szCs w:val="23"/>
        </w:rPr>
        <w:t xml:space="preserve"> análise supra referida</w:t>
      </w:r>
      <w:r w:rsidR="00AA6B62" w:rsidRPr="00E640E6">
        <w:rPr>
          <w:bCs/>
          <w:color w:val="00000A"/>
          <w:sz w:val="23"/>
          <w:szCs w:val="23"/>
        </w:rPr>
        <w:t>,</w:t>
      </w:r>
      <w:r w:rsidRPr="00E640E6">
        <w:rPr>
          <w:bCs/>
          <w:color w:val="00000A"/>
          <w:sz w:val="23"/>
          <w:szCs w:val="23"/>
        </w:rPr>
        <w:t xml:space="preserve"> diz respeito à verificação de conformidade da documentação apresentada em relação ao disposto no </w:t>
      </w:r>
      <w:r w:rsidRPr="00E640E6">
        <w:rPr>
          <w:b/>
          <w:bCs/>
          <w:color w:val="00000A"/>
          <w:sz w:val="23"/>
          <w:szCs w:val="23"/>
        </w:rPr>
        <w:t xml:space="preserve">Anexo IV </w:t>
      </w:r>
      <w:del w:id="178" w:author="CHD4179" w:date="2017-08-02T08:38:00Z">
        <w:r w:rsidRPr="00E640E6" w:rsidDel="00C03002">
          <w:rPr>
            <w:b/>
            <w:bCs/>
            <w:color w:val="00000A"/>
            <w:sz w:val="23"/>
            <w:szCs w:val="23"/>
          </w:rPr>
          <w:delText>-</w:delText>
        </w:r>
      </w:del>
      <w:ins w:id="179" w:author="CHD4179" w:date="2017-08-02T08:38:00Z">
        <w:r w:rsidR="00C03002" w:rsidRPr="00E640E6">
          <w:rPr>
            <w:b/>
            <w:bCs/>
            <w:color w:val="00000A"/>
            <w:sz w:val="23"/>
            <w:szCs w:val="23"/>
          </w:rPr>
          <w:t>–</w:t>
        </w:r>
      </w:ins>
      <w:r w:rsidRPr="00E640E6">
        <w:rPr>
          <w:b/>
          <w:bCs/>
          <w:color w:val="00000A"/>
          <w:sz w:val="23"/>
          <w:szCs w:val="23"/>
        </w:rPr>
        <w:t xml:space="preserve"> Cláusulas e condições para elaboração da proposta de preços</w:t>
      </w:r>
      <w:r w:rsidRPr="00E640E6">
        <w:rPr>
          <w:bCs/>
          <w:color w:val="00000A"/>
          <w:sz w:val="23"/>
          <w:szCs w:val="23"/>
        </w:rPr>
        <w:t xml:space="preserve">; </w:t>
      </w:r>
    </w:p>
    <w:p w14:paraId="03D6B08B" w14:textId="77777777" w:rsidR="002131A5" w:rsidRPr="00E640E6" w:rsidRDefault="002131A5" w:rsidP="00AA6B62">
      <w:pPr>
        <w:pStyle w:val="Default"/>
        <w:ind w:left="284"/>
        <w:jc w:val="both"/>
        <w:rPr>
          <w:b/>
          <w:bCs/>
          <w:color w:val="00000A"/>
          <w:sz w:val="23"/>
          <w:szCs w:val="23"/>
        </w:rPr>
      </w:pPr>
    </w:p>
    <w:p w14:paraId="5E3F6922" w14:textId="2B5B3643" w:rsidR="002131A5" w:rsidRPr="00E640E6" w:rsidRDefault="00516AD2" w:rsidP="00AA6B62">
      <w:pPr>
        <w:pStyle w:val="Default"/>
        <w:ind w:left="284"/>
        <w:jc w:val="both"/>
        <w:rPr>
          <w:b/>
          <w:bCs/>
          <w:color w:val="00000A"/>
          <w:sz w:val="23"/>
          <w:szCs w:val="23"/>
        </w:rPr>
      </w:pPr>
      <w:r w:rsidRPr="00E640E6">
        <w:rPr>
          <w:b/>
          <w:bCs/>
          <w:color w:val="00000A"/>
          <w:sz w:val="23"/>
          <w:szCs w:val="23"/>
        </w:rPr>
        <w:t xml:space="preserve">7.1.3. </w:t>
      </w:r>
      <w:r w:rsidR="000F602F" w:rsidRPr="00E640E6">
        <w:rPr>
          <w:bCs/>
          <w:color w:val="00000A"/>
          <w:sz w:val="23"/>
          <w:szCs w:val="23"/>
        </w:rPr>
        <w:t>O</w:t>
      </w:r>
      <w:r w:rsidRPr="00E640E6">
        <w:rPr>
          <w:bCs/>
          <w:color w:val="00000A"/>
          <w:sz w:val="23"/>
          <w:szCs w:val="23"/>
        </w:rPr>
        <w:t xml:space="preserve"> julgamento e classificação das propostas de preços far-se-á de acordo com os critérios constantes no Anexo VII - Critérios de julgamento das propostas de preços.</w:t>
      </w:r>
      <w:r w:rsidRPr="00E640E6">
        <w:rPr>
          <w:b/>
          <w:bCs/>
          <w:color w:val="00000A"/>
          <w:sz w:val="23"/>
          <w:szCs w:val="23"/>
        </w:rPr>
        <w:t xml:space="preserve"> </w:t>
      </w:r>
    </w:p>
    <w:p w14:paraId="41B136BC" w14:textId="77777777" w:rsidR="002131A5" w:rsidRPr="00E640E6" w:rsidRDefault="002131A5" w:rsidP="00AA6B62">
      <w:pPr>
        <w:pStyle w:val="Default"/>
        <w:ind w:left="284"/>
        <w:jc w:val="both"/>
        <w:rPr>
          <w:b/>
          <w:bCs/>
          <w:color w:val="00000A"/>
          <w:sz w:val="23"/>
          <w:szCs w:val="23"/>
        </w:rPr>
      </w:pPr>
    </w:p>
    <w:p w14:paraId="468DAE07" w14:textId="448CFCFB" w:rsidR="002131A5" w:rsidRPr="00E640E6" w:rsidRDefault="00835431">
      <w:pPr>
        <w:pStyle w:val="Default"/>
        <w:jc w:val="both"/>
        <w:rPr>
          <w:b/>
          <w:bCs/>
          <w:color w:val="00000A"/>
          <w:sz w:val="23"/>
          <w:szCs w:val="23"/>
        </w:rPr>
      </w:pPr>
      <w:r w:rsidRPr="00E640E6">
        <w:rPr>
          <w:b/>
          <w:bCs/>
          <w:color w:val="00000A"/>
          <w:sz w:val="23"/>
          <w:szCs w:val="23"/>
        </w:rPr>
        <w:t>7.2.</w:t>
      </w:r>
      <w:r w:rsidR="00516AD2" w:rsidRPr="00E640E6">
        <w:rPr>
          <w:b/>
          <w:bCs/>
          <w:color w:val="00000A"/>
          <w:sz w:val="23"/>
          <w:szCs w:val="23"/>
        </w:rPr>
        <w:t xml:space="preserve"> </w:t>
      </w:r>
      <w:r w:rsidR="00845ED6" w:rsidRPr="00E640E6">
        <w:rPr>
          <w:bCs/>
          <w:color w:val="00000A"/>
          <w:sz w:val="23"/>
          <w:szCs w:val="23"/>
        </w:rPr>
        <w:t>U</w:t>
      </w:r>
      <w:r w:rsidR="00516AD2" w:rsidRPr="00E640E6">
        <w:rPr>
          <w:bCs/>
          <w:color w:val="00000A"/>
          <w:sz w:val="23"/>
          <w:szCs w:val="23"/>
        </w:rPr>
        <w:t xml:space="preserve">ma vez obtida a classificação final, a </w:t>
      </w:r>
      <w:r w:rsidR="000B1067" w:rsidRPr="00E640E6">
        <w:rPr>
          <w:bCs/>
          <w:i/>
          <w:color w:val="00000A"/>
          <w:sz w:val="23"/>
          <w:szCs w:val="23"/>
          <w:rPrChange w:id="180" w:author="Samuel Rodrigues Guimarães" w:date="2022-06-22T11:51:00Z">
            <w:rPr>
              <w:rFonts w:asciiTheme="minorHAnsi" w:hAnsiTheme="minorHAnsi" w:cs="Times New Roman"/>
              <w:bCs/>
              <w:color w:val="00000A"/>
              <w:sz w:val="23"/>
              <w:szCs w:val="23"/>
            </w:rPr>
          </w:rPrChange>
        </w:rPr>
        <w:t>Comissão Especial</w:t>
      </w:r>
      <w:r w:rsidR="000B1067" w:rsidRPr="00E640E6">
        <w:rPr>
          <w:bCs/>
          <w:color w:val="00000A"/>
          <w:sz w:val="23"/>
          <w:szCs w:val="23"/>
        </w:rPr>
        <w:t xml:space="preserve"> </w:t>
      </w:r>
      <w:del w:id="181" w:author="Camila - SAJ" w:date="2017-08-02T11:19:00Z">
        <w:r w:rsidR="000B1067" w:rsidRPr="00E640E6" w:rsidDel="0065628A">
          <w:rPr>
            <w:bCs/>
            <w:color w:val="00000A"/>
            <w:sz w:val="23"/>
            <w:szCs w:val="23"/>
          </w:rPr>
          <w:delText xml:space="preserve">destinada à execução de Procedimentos Licitatórios para seleção de empresa prestadora de serviços de Publicidade </w:delText>
        </w:r>
      </w:del>
      <w:del w:id="182" w:author="Camila - SAJ" w:date="2017-08-02T11:20:00Z">
        <w:r w:rsidR="00516AD2" w:rsidRPr="00E640E6" w:rsidDel="0065628A">
          <w:rPr>
            <w:bCs/>
            <w:color w:val="00000A"/>
            <w:sz w:val="23"/>
            <w:szCs w:val="23"/>
          </w:rPr>
          <w:delText xml:space="preserve">divulgará </w:delText>
        </w:r>
      </w:del>
      <w:ins w:id="183" w:author="Camila - SAJ" w:date="2017-08-02T11:20:00Z">
        <w:r w:rsidR="0065628A" w:rsidRPr="00E640E6">
          <w:rPr>
            <w:bCs/>
            <w:color w:val="00000A"/>
            <w:sz w:val="23"/>
            <w:szCs w:val="23"/>
          </w:rPr>
          <w:t xml:space="preserve">publicará </w:t>
        </w:r>
      </w:ins>
      <w:r w:rsidR="00516AD2" w:rsidRPr="00E640E6">
        <w:rPr>
          <w:bCs/>
          <w:color w:val="00000A"/>
          <w:sz w:val="23"/>
          <w:szCs w:val="23"/>
        </w:rPr>
        <w:t xml:space="preserve">o resultado, bem como eventual desclassificação por não preenchimento dos requisitos mínimos estabelecidos neste edital; </w:t>
      </w:r>
    </w:p>
    <w:p w14:paraId="445A1351" w14:textId="77777777" w:rsidR="002131A5" w:rsidRPr="00E640E6" w:rsidRDefault="002131A5">
      <w:pPr>
        <w:pStyle w:val="Default"/>
        <w:jc w:val="both"/>
        <w:rPr>
          <w:b/>
          <w:bCs/>
          <w:color w:val="00000A"/>
          <w:sz w:val="23"/>
          <w:szCs w:val="23"/>
        </w:rPr>
      </w:pPr>
    </w:p>
    <w:p w14:paraId="4EA3DCEC" w14:textId="30E186CE" w:rsidR="002131A5" w:rsidRPr="00E640E6" w:rsidRDefault="00835431" w:rsidP="00835431">
      <w:pPr>
        <w:pStyle w:val="Default"/>
        <w:ind w:left="284"/>
        <w:jc w:val="both"/>
        <w:rPr>
          <w:bCs/>
          <w:color w:val="00000A"/>
          <w:sz w:val="23"/>
          <w:szCs w:val="23"/>
        </w:rPr>
      </w:pPr>
      <w:r w:rsidRPr="00E640E6">
        <w:rPr>
          <w:b/>
          <w:bCs/>
          <w:color w:val="00000A"/>
          <w:sz w:val="23"/>
          <w:szCs w:val="23"/>
        </w:rPr>
        <w:t>7.2.1</w:t>
      </w:r>
      <w:r w:rsidR="00516AD2" w:rsidRPr="00E640E6">
        <w:rPr>
          <w:b/>
          <w:bCs/>
          <w:color w:val="00000A"/>
          <w:sz w:val="23"/>
          <w:szCs w:val="23"/>
        </w:rPr>
        <w:t xml:space="preserve">. </w:t>
      </w:r>
      <w:r w:rsidR="00845ED6" w:rsidRPr="00E640E6">
        <w:rPr>
          <w:bCs/>
          <w:color w:val="00000A"/>
          <w:sz w:val="23"/>
          <w:szCs w:val="23"/>
        </w:rPr>
        <w:t>D</w:t>
      </w:r>
      <w:r w:rsidR="00516AD2" w:rsidRPr="00E640E6">
        <w:rPr>
          <w:bCs/>
          <w:color w:val="00000A"/>
          <w:sz w:val="23"/>
          <w:szCs w:val="23"/>
        </w:rPr>
        <w:t xml:space="preserve">esse resultado caberá recurso na forma da Lei Licitatória e nos termos do item </w:t>
      </w:r>
      <w:r w:rsidR="00845ED6" w:rsidRPr="00E640E6">
        <w:rPr>
          <w:bCs/>
          <w:color w:val="00000A"/>
          <w:sz w:val="23"/>
          <w:szCs w:val="23"/>
        </w:rPr>
        <w:t>10</w:t>
      </w:r>
      <w:r w:rsidR="00516AD2" w:rsidRPr="00E640E6">
        <w:rPr>
          <w:bCs/>
          <w:color w:val="00000A"/>
          <w:sz w:val="23"/>
          <w:szCs w:val="23"/>
        </w:rPr>
        <w:t xml:space="preserve"> deste edital, sendo que, caso haja desistência expressa e pessoal de todas as licitantes do direito de interpor recursos, o que deverá constar em ata, a </w:t>
      </w:r>
      <w:r w:rsidR="000B1067" w:rsidRPr="00E640E6">
        <w:rPr>
          <w:bCs/>
          <w:i/>
          <w:color w:val="00000A"/>
          <w:sz w:val="23"/>
          <w:szCs w:val="23"/>
          <w:rPrChange w:id="184" w:author="Samuel Rodrigues Guimarães" w:date="2022-06-22T11:51:00Z">
            <w:rPr>
              <w:rFonts w:asciiTheme="minorHAnsi" w:hAnsiTheme="minorHAnsi" w:cs="Times New Roman"/>
              <w:bCs/>
              <w:color w:val="00000A"/>
              <w:sz w:val="23"/>
              <w:szCs w:val="23"/>
            </w:rPr>
          </w:rPrChange>
        </w:rPr>
        <w:t>Comissão Especial</w:t>
      </w:r>
      <w:r w:rsidR="000B1067" w:rsidRPr="00E640E6">
        <w:rPr>
          <w:bCs/>
          <w:color w:val="00000A"/>
          <w:sz w:val="23"/>
          <w:szCs w:val="23"/>
        </w:rPr>
        <w:t xml:space="preserve"> </w:t>
      </w:r>
      <w:del w:id="185" w:author="Camila - SAJ" w:date="2017-08-02T11:20:00Z">
        <w:r w:rsidR="000B1067" w:rsidRPr="00E640E6" w:rsidDel="0065628A">
          <w:rPr>
            <w:bCs/>
            <w:color w:val="00000A"/>
            <w:sz w:val="23"/>
            <w:szCs w:val="23"/>
          </w:rPr>
          <w:delText xml:space="preserve">destinada à execução de Procedimentos Licitatórios para seleção de empresa prestadora de serviços de Publicidade </w:delText>
        </w:r>
      </w:del>
      <w:r w:rsidR="00516AD2" w:rsidRPr="00E640E6">
        <w:rPr>
          <w:bCs/>
          <w:color w:val="00000A"/>
          <w:sz w:val="23"/>
          <w:szCs w:val="23"/>
        </w:rPr>
        <w:t xml:space="preserve">procederá na mesma sessão ou em outra que vier a ser fixada, a abertura do invólucros seguintes, exclusivamente das licitantes classificadas; </w:t>
      </w:r>
    </w:p>
    <w:p w14:paraId="7F5F230C" w14:textId="77777777" w:rsidR="002131A5" w:rsidRPr="00E640E6" w:rsidRDefault="002131A5" w:rsidP="00835431">
      <w:pPr>
        <w:pStyle w:val="Default"/>
        <w:ind w:left="284"/>
        <w:jc w:val="both"/>
        <w:rPr>
          <w:bCs/>
          <w:color w:val="00000A"/>
          <w:sz w:val="23"/>
          <w:szCs w:val="23"/>
        </w:rPr>
      </w:pPr>
    </w:p>
    <w:p w14:paraId="7FD070FA" w14:textId="2048A3C0" w:rsidR="002131A5" w:rsidRPr="00E640E6" w:rsidRDefault="00835431" w:rsidP="00835431">
      <w:pPr>
        <w:pStyle w:val="Default"/>
        <w:ind w:left="284"/>
        <w:jc w:val="both"/>
        <w:rPr>
          <w:bCs/>
          <w:color w:val="00000A"/>
          <w:sz w:val="23"/>
          <w:szCs w:val="23"/>
        </w:rPr>
      </w:pPr>
      <w:r w:rsidRPr="00E640E6">
        <w:rPr>
          <w:b/>
          <w:bCs/>
          <w:color w:val="00000A"/>
          <w:sz w:val="23"/>
          <w:szCs w:val="23"/>
        </w:rPr>
        <w:t>7.2.2</w:t>
      </w:r>
      <w:r w:rsidR="00516AD2" w:rsidRPr="00E640E6">
        <w:rPr>
          <w:b/>
          <w:bCs/>
          <w:color w:val="00000A"/>
          <w:sz w:val="23"/>
          <w:szCs w:val="23"/>
        </w:rPr>
        <w:t xml:space="preserve">. </w:t>
      </w:r>
      <w:r w:rsidR="00845ED6" w:rsidRPr="00E640E6">
        <w:rPr>
          <w:bCs/>
          <w:color w:val="00000A"/>
          <w:sz w:val="23"/>
          <w:szCs w:val="23"/>
        </w:rPr>
        <w:t>N</w:t>
      </w:r>
      <w:r w:rsidR="00516AD2" w:rsidRPr="00E640E6">
        <w:rPr>
          <w:bCs/>
          <w:color w:val="00000A"/>
          <w:sz w:val="23"/>
          <w:szCs w:val="23"/>
        </w:rPr>
        <w:t xml:space="preserve">a hipótese de todas as licitantes vierem a ser desclassificadas, a </w:t>
      </w:r>
      <w:r w:rsidR="000B1067" w:rsidRPr="00E640E6">
        <w:rPr>
          <w:bCs/>
          <w:i/>
          <w:color w:val="00000A"/>
          <w:sz w:val="23"/>
          <w:szCs w:val="23"/>
          <w:rPrChange w:id="186" w:author="Samuel Rodrigues Guimarães" w:date="2022-06-22T11:51:00Z">
            <w:rPr>
              <w:rFonts w:asciiTheme="minorHAnsi" w:hAnsiTheme="minorHAnsi" w:cs="Times New Roman"/>
              <w:bCs/>
              <w:color w:val="00000A"/>
              <w:sz w:val="23"/>
              <w:szCs w:val="23"/>
            </w:rPr>
          </w:rPrChange>
        </w:rPr>
        <w:t>Comissão Especial</w:t>
      </w:r>
      <w:del w:id="187" w:author="Camila - SAJ" w:date="2017-08-02T13:53:00Z">
        <w:r w:rsidR="000B1067" w:rsidRPr="00E640E6" w:rsidDel="006B6F2C">
          <w:rPr>
            <w:bCs/>
            <w:color w:val="00000A"/>
            <w:sz w:val="23"/>
            <w:szCs w:val="23"/>
          </w:rPr>
          <w:delText xml:space="preserve"> destinada à execução de Procedimentos Licitatórios para seleção de empresa prestadora de serviços de Publicidade</w:delText>
        </w:r>
      </w:del>
      <w:r w:rsidR="00516AD2" w:rsidRPr="00E640E6">
        <w:rPr>
          <w:bCs/>
          <w:color w:val="00000A"/>
          <w:sz w:val="23"/>
          <w:szCs w:val="23"/>
        </w:rPr>
        <w:t xml:space="preserve">, ouvida a autoridade competente, poderá fixar o prazo de 8 (oito) dias úteis para apresentação de nova documentação, em conformidade com o estabelecido no artigo 48, § 3º, da Lei nº 8.666/93. </w:t>
      </w:r>
    </w:p>
    <w:p w14:paraId="7A8B1D21" w14:textId="77777777" w:rsidR="002131A5" w:rsidRPr="00E640E6" w:rsidRDefault="002131A5">
      <w:pPr>
        <w:pStyle w:val="Default"/>
        <w:jc w:val="both"/>
        <w:rPr>
          <w:b/>
          <w:bCs/>
          <w:color w:val="00000A"/>
          <w:sz w:val="23"/>
          <w:szCs w:val="23"/>
        </w:rPr>
      </w:pPr>
    </w:p>
    <w:p w14:paraId="45E973FF" w14:textId="53C8321E" w:rsidR="002131A5" w:rsidRPr="00E640E6" w:rsidRDefault="00516AD2">
      <w:pPr>
        <w:pStyle w:val="Default"/>
        <w:jc w:val="both"/>
        <w:rPr>
          <w:ins w:id="188" w:author="Camila - SAJ" w:date="2017-08-02T17:10:00Z"/>
          <w:bCs/>
          <w:color w:val="00000A"/>
          <w:sz w:val="23"/>
          <w:szCs w:val="23"/>
        </w:rPr>
      </w:pPr>
      <w:r w:rsidRPr="00E640E6">
        <w:rPr>
          <w:b/>
          <w:bCs/>
          <w:color w:val="00000A"/>
          <w:sz w:val="23"/>
          <w:szCs w:val="23"/>
        </w:rPr>
        <w:t xml:space="preserve">7.3. </w:t>
      </w:r>
      <w:r w:rsidRPr="00E640E6">
        <w:rPr>
          <w:bCs/>
          <w:color w:val="00000A"/>
          <w:sz w:val="23"/>
          <w:szCs w:val="23"/>
        </w:rPr>
        <w:t xml:space="preserve">Fica facultado à </w:t>
      </w:r>
      <w:r w:rsidR="000B1067" w:rsidRPr="00E640E6">
        <w:rPr>
          <w:bCs/>
          <w:i/>
          <w:color w:val="00000A"/>
          <w:sz w:val="23"/>
          <w:szCs w:val="23"/>
          <w:rPrChange w:id="189" w:author="Samuel Rodrigues Guimarães" w:date="2022-06-22T11:51:00Z">
            <w:rPr>
              <w:rFonts w:asciiTheme="minorHAnsi" w:hAnsiTheme="minorHAnsi" w:cs="Times New Roman"/>
              <w:bCs/>
              <w:color w:val="00000A"/>
              <w:sz w:val="23"/>
              <w:szCs w:val="23"/>
            </w:rPr>
          </w:rPrChange>
        </w:rPr>
        <w:t>Comissão Especial</w:t>
      </w:r>
      <w:del w:id="190" w:author="Camila - SAJ" w:date="2017-08-02T11:20:00Z">
        <w:r w:rsidR="000B1067" w:rsidRPr="00E640E6" w:rsidDel="0065628A">
          <w:rPr>
            <w:bCs/>
            <w:color w:val="00000A"/>
            <w:sz w:val="23"/>
            <w:szCs w:val="23"/>
          </w:rPr>
          <w:delText xml:space="preserve"> destinada à execução de Procedimentos Licitatórios para seleção de empresa prestadora de serviços de Publicidade</w:delText>
        </w:r>
      </w:del>
      <w:r w:rsidRPr="00E640E6">
        <w:rPr>
          <w:bCs/>
          <w:color w:val="00000A"/>
          <w:sz w:val="23"/>
          <w:szCs w:val="23"/>
        </w:rPr>
        <w:t>, a qualquer momento, para a adequada análise e julgamento das propostas e da documentação, consultar a Subcomissão Técnica, bem como a outros técnicos ou especialistas na área pertinente ao objeto da análise, sendo vedada a inclusão de novos documentos ou informações que deveriam constar originariamente na proposta.</w:t>
      </w:r>
    </w:p>
    <w:p w14:paraId="08510147" w14:textId="56F27DBB" w:rsidR="00677D1A" w:rsidRPr="00E640E6" w:rsidDel="00A77265" w:rsidRDefault="00677D1A" w:rsidP="00677D1A">
      <w:pPr>
        <w:pStyle w:val="Default"/>
        <w:jc w:val="both"/>
        <w:rPr>
          <w:del w:id="191" w:author="Camila - SAJ" w:date="2017-08-02T17:19:00Z"/>
          <w:bCs/>
          <w:color w:val="00000A"/>
          <w:sz w:val="23"/>
          <w:szCs w:val="23"/>
        </w:rPr>
      </w:pPr>
    </w:p>
    <w:p w14:paraId="2813E4F7" w14:textId="77777777" w:rsidR="002131A5" w:rsidRPr="00E640E6" w:rsidDel="00A77265" w:rsidRDefault="002131A5">
      <w:pPr>
        <w:pStyle w:val="Default"/>
        <w:jc w:val="both"/>
        <w:rPr>
          <w:del w:id="192" w:author="Camila - SAJ" w:date="2017-08-02T17:19:00Z"/>
          <w:b/>
          <w:bCs/>
          <w:color w:val="00000A"/>
          <w:sz w:val="23"/>
          <w:szCs w:val="23"/>
        </w:rPr>
      </w:pPr>
    </w:p>
    <w:p w14:paraId="1E439DB7" w14:textId="77777777" w:rsidR="002131A5" w:rsidRPr="00E640E6" w:rsidRDefault="002131A5">
      <w:pPr>
        <w:pStyle w:val="Default"/>
        <w:jc w:val="both"/>
        <w:rPr>
          <w:b/>
          <w:bCs/>
          <w:color w:val="00000A"/>
          <w:sz w:val="23"/>
          <w:szCs w:val="23"/>
        </w:rPr>
      </w:pPr>
    </w:p>
    <w:p w14:paraId="230641FC" w14:textId="77777777" w:rsidR="002131A5" w:rsidRPr="00E640E6" w:rsidRDefault="00516AD2">
      <w:pPr>
        <w:pStyle w:val="Default"/>
        <w:jc w:val="both"/>
        <w:rPr>
          <w:b/>
          <w:bCs/>
          <w:color w:val="00000A"/>
          <w:sz w:val="23"/>
          <w:szCs w:val="23"/>
        </w:rPr>
      </w:pPr>
      <w:r w:rsidRPr="00E640E6">
        <w:rPr>
          <w:b/>
          <w:bCs/>
          <w:color w:val="00000A"/>
          <w:sz w:val="23"/>
          <w:szCs w:val="23"/>
        </w:rPr>
        <w:t>8. JULGAMENTO DAS MELHORES PROPOSTAS, APLICANDO-SE A MÉDIA PONDERADA ENTRE A MELHOR PROPOSTA TÉCNICA E A MELHOR PROPOSTA DE PREÇOS</w:t>
      </w:r>
    </w:p>
    <w:p w14:paraId="421E257B" w14:textId="77777777" w:rsidR="002131A5" w:rsidRPr="00E640E6" w:rsidRDefault="002131A5">
      <w:pPr>
        <w:pStyle w:val="Default"/>
        <w:jc w:val="both"/>
        <w:rPr>
          <w:b/>
          <w:bCs/>
          <w:color w:val="00000A"/>
          <w:sz w:val="23"/>
          <w:szCs w:val="23"/>
        </w:rPr>
      </w:pPr>
    </w:p>
    <w:p w14:paraId="1990BDB9" w14:textId="06845D86" w:rsidR="002131A5" w:rsidRPr="00E640E6" w:rsidRDefault="00516AD2">
      <w:pPr>
        <w:pStyle w:val="Default"/>
        <w:jc w:val="both"/>
        <w:rPr>
          <w:bCs/>
          <w:color w:val="00000A"/>
          <w:sz w:val="23"/>
          <w:szCs w:val="23"/>
        </w:rPr>
      </w:pPr>
      <w:r w:rsidRPr="00E640E6">
        <w:rPr>
          <w:b/>
          <w:bCs/>
          <w:color w:val="00000A"/>
          <w:sz w:val="23"/>
          <w:szCs w:val="23"/>
        </w:rPr>
        <w:t xml:space="preserve">8.1. </w:t>
      </w:r>
      <w:r w:rsidRPr="00E640E6">
        <w:rPr>
          <w:bCs/>
          <w:color w:val="00000A"/>
          <w:sz w:val="23"/>
          <w:szCs w:val="23"/>
        </w:rPr>
        <w:t xml:space="preserve">A pontuação final será obtida através da fórmula abaixo, conforme previsto no art. 46, </w:t>
      </w:r>
      <w:r w:rsidR="00543367" w:rsidRPr="00E640E6">
        <w:rPr>
          <w:bCs/>
          <w:color w:val="00000A"/>
          <w:sz w:val="23"/>
          <w:szCs w:val="23"/>
        </w:rPr>
        <w:t>§</w:t>
      </w:r>
      <w:r w:rsidRPr="00E640E6">
        <w:rPr>
          <w:bCs/>
          <w:color w:val="00000A"/>
          <w:sz w:val="23"/>
          <w:szCs w:val="23"/>
        </w:rPr>
        <w:t xml:space="preserve"> 2</w:t>
      </w:r>
      <w:r w:rsidR="00543367" w:rsidRPr="00E640E6">
        <w:rPr>
          <w:bCs/>
          <w:color w:val="00000A"/>
          <w:sz w:val="23"/>
          <w:szCs w:val="23"/>
        </w:rPr>
        <w:t>º</w:t>
      </w:r>
      <w:r w:rsidRPr="00E640E6">
        <w:rPr>
          <w:bCs/>
          <w:color w:val="00000A"/>
          <w:sz w:val="23"/>
          <w:szCs w:val="23"/>
        </w:rPr>
        <w:t>, incisos I e II da Lei 8.666/93:</w:t>
      </w:r>
    </w:p>
    <w:p w14:paraId="60CB141C" w14:textId="77777777" w:rsidR="002131A5" w:rsidRPr="00E640E6" w:rsidRDefault="002131A5">
      <w:pPr>
        <w:pStyle w:val="Default"/>
        <w:jc w:val="both"/>
        <w:rPr>
          <w:b/>
          <w:bCs/>
          <w:color w:val="00000A"/>
          <w:sz w:val="23"/>
          <w:szCs w:val="23"/>
        </w:rPr>
      </w:pPr>
    </w:p>
    <w:p w14:paraId="69CF4EF6" w14:textId="4913AA24" w:rsidR="002131A5" w:rsidRPr="00E640E6" w:rsidRDefault="00516AD2" w:rsidP="00835431">
      <w:pPr>
        <w:pStyle w:val="Default"/>
        <w:ind w:left="284"/>
        <w:jc w:val="both"/>
        <w:rPr>
          <w:b/>
          <w:bCs/>
          <w:color w:val="00000A"/>
          <w:sz w:val="23"/>
          <w:szCs w:val="23"/>
          <w:lang w:val="en-US"/>
        </w:rPr>
      </w:pPr>
      <w:r w:rsidRPr="00E640E6">
        <w:rPr>
          <w:b/>
          <w:bCs/>
          <w:color w:val="00000A"/>
          <w:sz w:val="23"/>
          <w:szCs w:val="23"/>
          <w:lang w:val="en-US"/>
        </w:rPr>
        <w:t>PF = (NFPT X 0,</w:t>
      </w:r>
      <w:r w:rsidR="000C5EB6" w:rsidRPr="00E640E6">
        <w:rPr>
          <w:b/>
          <w:bCs/>
          <w:color w:val="00000A"/>
          <w:sz w:val="23"/>
          <w:szCs w:val="23"/>
          <w:lang w:val="en-US"/>
        </w:rPr>
        <w:t>60</w:t>
      </w:r>
      <w:r w:rsidRPr="00E640E6">
        <w:rPr>
          <w:b/>
          <w:bCs/>
          <w:color w:val="00000A"/>
          <w:sz w:val="23"/>
          <w:szCs w:val="23"/>
          <w:lang w:val="en-US"/>
        </w:rPr>
        <w:t>) + (NFPC X 0,</w:t>
      </w:r>
      <w:r w:rsidR="000C5EB6" w:rsidRPr="00E640E6">
        <w:rPr>
          <w:b/>
          <w:bCs/>
          <w:color w:val="00000A"/>
          <w:sz w:val="23"/>
          <w:szCs w:val="23"/>
          <w:lang w:val="en-US"/>
        </w:rPr>
        <w:t>40</w:t>
      </w:r>
      <w:r w:rsidRPr="00E640E6">
        <w:rPr>
          <w:b/>
          <w:bCs/>
          <w:color w:val="00000A"/>
          <w:sz w:val="23"/>
          <w:szCs w:val="23"/>
          <w:lang w:val="en-US"/>
        </w:rPr>
        <w:t>)</w:t>
      </w:r>
    </w:p>
    <w:p w14:paraId="51151692" w14:textId="77777777" w:rsidR="002131A5" w:rsidRPr="00E640E6" w:rsidRDefault="000B1067" w:rsidP="00835431">
      <w:pPr>
        <w:pStyle w:val="Default"/>
        <w:ind w:left="284"/>
        <w:jc w:val="both"/>
        <w:rPr>
          <w:b/>
          <w:bCs/>
          <w:color w:val="00000A"/>
          <w:sz w:val="23"/>
          <w:szCs w:val="23"/>
        </w:rPr>
      </w:pPr>
      <w:r w:rsidRPr="00E640E6">
        <w:rPr>
          <w:b/>
          <w:bCs/>
          <w:color w:val="00000A"/>
          <w:sz w:val="23"/>
          <w:szCs w:val="23"/>
        </w:rPr>
        <w:t>PF =</w:t>
      </w:r>
      <w:r w:rsidR="00516AD2" w:rsidRPr="00E640E6">
        <w:rPr>
          <w:b/>
          <w:bCs/>
          <w:color w:val="00000A"/>
          <w:sz w:val="23"/>
          <w:szCs w:val="23"/>
        </w:rPr>
        <w:t xml:space="preserve"> Pontuação Final</w:t>
      </w:r>
    </w:p>
    <w:p w14:paraId="310FCBC3" w14:textId="77777777" w:rsidR="002131A5" w:rsidRPr="00E640E6" w:rsidRDefault="00516AD2" w:rsidP="00835431">
      <w:pPr>
        <w:pStyle w:val="Default"/>
        <w:ind w:left="284"/>
        <w:jc w:val="both"/>
        <w:rPr>
          <w:b/>
          <w:bCs/>
          <w:color w:val="00000A"/>
          <w:sz w:val="23"/>
          <w:szCs w:val="23"/>
        </w:rPr>
      </w:pPr>
      <w:r w:rsidRPr="00E640E6">
        <w:rPr>
          <w:b/>
          <w:bCs/>
          <w:color w:val="00000A"/>
          <w:sz w:val="23"/>
          <w:szCs w:val="23"/>
        </w:rPr>
        <w:t>NFPT = Pontuação relativa à proposta técnica</w:t>
      </w:r>
    </w:p>
    <w:p w14:paraId="4608C0D2" w14:textId="1DBEB386" w:rsidR="002131A5" w:rsidRPr="00E640E6" w:rsidRDefault="00516AD2" w:rsidP="00835431">
      <w:pPr>
        <w:pStyle w:val="Default"/>
        <w:ind w:left="284"/>
        <w:jc w:val="both"/>
        <w:rPr>
          <w:b/>
          <w:bCs/>
          <w:color w:val="00000A"/>
          <w:sz w:val="23"/>
          <w:szCs w:val="23"/>
        </w:rPr>
      </w:pPr>
      <w:r w:rsidRPr="00E640E6">
        <w:rPr>
          <w:b/>
          <w:bCs/>
          <w:color w:val="00000A"/>
          <w:sz w:val="23"/>
          <w:szCs w:val="23"/>
        </w:rPr>
        <w:t>NFPC = Pontuação relativa à proposta comercial</w:t>
      </w:r>
      <w:r w:rsidR="00835431" w:rsidRPr="00E640E6">
        <w:rPr>
          <w:b/>
          <w:bCs/>
          <w:color w:val="00000A"/>
          <w:sz w:val="23"/>
          <w:szCs w:val="23"/>
        </w:rPr>
        <w:t>/preço</w:t>
      </w:r>
    </w:p>
    <w:p w14:paraId="58DA0EFB" w14:textId="77777777" w:rsidR="002131A5" w:rsidRPr="00E640E6" w:rsidRDefault="002131A5" w:rsidP="00835431">
      <w:pPr>
        <w:pStyle w:val="Default"/>
        <w:ind w:left="284"/>
        <w:jc w:val="both"/>
        <w:rPr>
          <w:b/>
          <w:bCs/>
          <w:color w:val="00000A"/>
          <w:sz w:val="23"/>
          <w:szCs w:val="23"/>
        </w:rPr>
      </w:pPr>
    </w:p>
    <w:p w14:paraId="0A07EF9B" w14:textId="77777777" w:rsidR="00835431" w:rsidRPr="00E640E6" w:rsidRDefault="00835431" w:rsidP="00835431">
      <w:pPr>
        <w:pStyle w:val="Default"/>
        <w:ind w:left="284"/>
        <w:jc w:val="both"/>
        <w:rPr>
          <w:b/>
          <w:bCs/>
          <w:color w:val="00000A"/>
          <w:sz w:val="23"/>
          <w:szCs w:val="23"/>
        </w:rPr>
      </w:pPr>
    </w:p>
    <w:p w14:paraId="407D9318" w14:textId="77777777" w:rsidR="002131A5" w:rsidRPr="00E640E6" w:rsidRDefault="00516AD2" w:rsidP="00835431">
      <w:pPr>
        <w:pStyle w:val="Default"/>
        <w:ind w:left="284"/>
        <w:jc w:val="both"/>
        <w:rPr>
          <w:bCs/>
          <w:color w:val="00000A"/>
          <w:sz w:val="23"/>
          <w:szCs w:val="23"/>
        </w:rPr>
      </w:pPr>
      <w:r w:rsidRPr="00E640E6">
        <w:rPr>
          <w:b/>
          <w:bCs/>
          <w:color w:val="00000A"/>
          <w:sz w:val="23"/>
          <w:szCs w:val="23"/>
        </w:rPr>
        <w:t xml:space="preserve">8.1.1. </w:t>
      </w:r>
      <w:r w:rsidRPr="00E640E6">
        <w:rPr>
          <w:bCs/>
          <w:color w:val="00000A"/>
          <w:sz w:val="23"/>
          <w:szCs w:val="23"/>
        </w:rPr>
        <w:t xml:space="preserve">Havendo empate, o </w:t>
      </w:r>
      <w:r w:rsidRPr="00E640E6">
        <w:rPr>
          <w:b/>
          <w:bCs/>
          <w:color w:val="00000A"/>
          <w:sz w:val="23"/>
          <w:szCs w:val="23"/>
          <w:u w:val="single"/>
        </w:rPr>
        <w:t>desempate</w:t>
      </w:r>
      <w:r w:rsidRPr="00E640E6">
        <w:rPr>
          <w:bCs/>
          <w:color w:val="00000A"/>
          <w:sz w:val="23"/>
          <w:szCs w:val="23"/>
        </w:rPr>
        <w:t xml:space="preserve"> se dará através da atribuição da maior nota aos quesitos da proposta técnica, na seguinte ordem:</w:t>
      </w:r>
    </w:p>
    <w:p w14:paraId="37F9ED0D" w14:textId="77777777" w:rsidR="00835431" w:rsidRPr="00E640E6" w:rsidRDefault="00835431" w:rsidP="00835431">
      <w:pPr>
        <w:pStyle w:val="Default"/>
        <w:ind w:left="284"/>
        <w:jc w:val="both"/>
        <w:rPr>
          <w:bCs/>
          <w:color w:val="00000A"/>
          <w:sz w:val="23"/>
          <w:szCs w:val="23"/>
        </w:rPr>
      </w:pPr>
    </w:p>
    <w:p w14:paraId="2C80C661" w14:textId="77777777" w:rsidR="002131A5" w:rsidRPr="00E640E6" w:rsidRDefault="00516AD2" w:rsidP="00835431">
      <w:pPr>
        <w:pStyle w:val="Default"/>
        <w:ind w:left="709"/>
        <w:jc w:val="both"/>
        <w:rPr>
          <w:bCs/>
          <w:color w:val="00000A"/>
          <w:sz w:val="23"/>
          <w:szCs w:val="23"/>
        </w:rPr>
      </w:pPr>
      <w:r w:rsidRPr="00E640E6">
        <w:rPr>
          <w:bCs/>
          <w:color w:val="00000A"/>
          <w:sz w:val="23"/>
          <w:szCs w:val="23"/>
        </w:rPr>
        <w:t>a) estratégia de comunicação publicitária;</w:t>
      </w:r>
    </w:p>
    <w:p w14:paraId="634735BA" w14:textId="77777777" w:rsidR="002131A5" w:rsidRPr="00E640E6" w:rsidRDefault="00516AD2" w:rsidP="00835431">
      <w:pPr>
        <w:pStyle w:val="Default"/>
        <w:ind w:left="709"/>
        <w:jc w:val="both"/>
        <w:rPr>
          <w:bCs/>
          <w:color w:val="00000A"/>
          <w:sz w:val="23"/>
          <w:szCs w:val="23"/>
        </w:rPr>
      </w:pPr>
      <w:r w:rsidRPr="00E640E6">
        <w:rPr>
          <w:bCs/>
          <w:color w:val="00000A"/>
          <w:sz w:val="23"/>
          <w:szCs w:val="23"/>
        </w:rPr>
        <w:t>b) ideia criativa;</w:t>
      </w:r>
    </w:p>
    <w:p w14:paraId="3DE50D24" w14:textId="77777777" w:rsidR="002131A5" w:rsidRPr="00E640E6" w:rsidRDefault="00516AD2" w:rsidP="00835431">
      <w:pPr>
        <w:pStyle w:val="Default"/>
        <w:ind w:left="709"/>
        <w:jc w:val="both"/>
        <w:rPr>
          <w:bCs/>
          <w:color w:val="00000A"/>
          <w:sz w:val="23"/>
          <w:szCs w:val="23"/>
        </w:rPr>
      </w:pPr>
      <w:r w:rsidRPr="00E640E6">
        <w:rPr>
          <w:bCs/>
          <w:color w:val="00000A"/>
          <w:sz w:val="23"/>
          <w:szCs w:val="23"/>
        </w:rPr>
        <w:t>c) raciocínio básico e estratégia de mídia e não mídia</w:t>
      </w:r>
      <w:r w:rsidR="00096682" w:rsidRPr="00E640E6">
        <w:rPr>
          <w:bCs/>
          <w:color w:val="00000A"/>
          <w:sz w:val="23"/>
          <w:szCs w:val="23"/>
        </w:rPr>
        <w:t>.</w:t>
      </w:r>
    </w:p>
    <w:p w14:paraId="1735FF7D" w14:textId="77777777" w:rsidR="002131A5" w:rsidRPr="00E640E6" w:rsidRDefault="002131A5" w:rsidP="00835431">
      <w:pPr>
        <w:pStyle w:val="Default"/>
        <w:ind w:left="284"/>
        <w:jc w:val="both"/>
        <w:rPr>
          <w:bCs/>
          <w:color w:val="00000A"/>
          <w:sz w:val="23"/>
          <w:szCs w:val="23"/>
        </w:rPr>
      </w:pPr>
    </w:p>
    <w:p w14:paraId="0D9716FC" w14:textId="3F057B8E" w:rsidR="002131A5" w:rsidRPr="00E640E6" w:rsidRDefault="00516AD2" w:rsidP="00835431">
      <w:pPr>
        <w:pStyle w:val="Default"/>
        <w:ind w:left="284"/>
        <w:jc w:val="both"/>
        <w:rPr>
          <w:bCs/>
          <w:color w:val="00000A"/>
          <w:sz w:val="23"/>
          <w:szCs w:val="23"/>
        </w:rPr>
      </w:pPr>
      <w:r w:rsidRPr="00E640E6">
        <w:rPr>
          <w:b/>
          <w:bCs/>
          <w:color w:val="00000A"/>
          <w:sz w:val="23"/>
          <w:szCs w:val="23"/>
        </w:rPr>
        <w:t xml:space="preserve">8.1.2 </w:t>
      </w:r>
      <w:r w:rsidRPr="00E640E6">
        <w:rPr>
          <w:bCs/>
          <w:color w:val="00000A"/>
          <w:sz w:val="23"/>
          <w:szCs w:val="23"/>
        </w:rPr>
        <w:t>Após a utilização do critério</w:t>
      </w:r>
      <w:r w:rsidR="00FE5508" w:rsidRPr="00E640E6">
        <w:rPr>
          <w:bCs/>
          <w:color w:val="00000A"/>
          <w:sz w:val="23"/>
          <w:szCs w:val="23"/>
        </w:rPr>
        <w:t xml:space="preserve"> de desempate disposto no item 8</w:t>
      </w:r>
      <w:r w:rsidRPr="00E640E6">
        <w:rPr>
          <w:bCs/>
          <w:color w:val="00000A"/>
          <w:sz w:val="23"/>
          <w:szCs w:val="23"/>
        </w:rPr>
        <w:t xml:space="preserve">.1.1, persistindo o empate, </w:t>
      </w:r>
      <w:r w:rsidR="00B23602" w:rsidRPr="00E640E6">
        <w:rPr>
          <w:bCs/>
          <w:color w:val="00000A"/>
          <w:sz w:val="23"/>
          <w:szCs w:val="23"/>
        </w:rPr>
        <w:t xml:space="preserve">observar-se-á o Art. 3º, </w:t>
      </w:r>
      <w:r w:rsidR="003C05CC" w:rsidRPr="00E640E6">
        <w:rPr>
          <w:bCs/>
          <w:color w:val="00000A"/>
          <w:sz w:val="23"/>
          <w:szCs w:val="23"/>
        </w:rPr>
        <w:t>§2º da Lei 8.666/93, e</w:t>
      </w:r>
      <w:r w:rsidR="00177321" w:rsidRPr="00E640E6">
        <w:rPr>
          <w:bCs/>
          <w:color w:val="00000A"/>
          <w:sz w:val="23"/>
          <w:szCs w:val="23"/>
        </w:rPr>
        <w:t xml:space="preserve"> se</w:t>
      </w:r>
      <w:r w:rsidR="003C05CC" w:rsidRPr="00E640E6">
        <w:rPr>
          <w:bCs/>
          <w:color w:val="00000A"/>
          <w:sz w:val="23"/>
          <w:szCs w:val="23"/>
        </w:rPr>
        <w:t>,</w:t>
      </w:r>
      <w:r w:rsidR="00177321" w:rsidRPr="00E640E6">
        <w:rPr>
          <w:bCs/>
          <w:color w:val="00000A"/>
          <w:sz w:val="23"/>
          <w:szCs w:val="23"/>
        </w:rPr>
        <w:t xml:space="preserve"> ainda assim</w:t>
      </w:r>
      <w:r w:rsidR="003C05CC" w:rsidRPr="00E640E6">
        <w:rPr>
          <w:bCs/>
          <w:color w:val="00000A"/>
          <w:sz w:val="23"/>
          <w:szCs w:val="23"/>
        </w:rPr>
        <w:t>,</w:t>
      </w:r>
      <w:r w:rsidR="00177321" w:rsidRPr="00E640E6">
        <w:rPr>
          <w:bCs/>
          <w:color w:val="00000A"/>
          <w:sz w:val="23"/>
          <w:szCs w:val="23"/>
        </w:rPr>
        <w:t xml:space="preserve"> permanecer o empate, será realizado </w:t>
      </w:r>
      <w:r w:rsidR="00177321" w:rsidRPr="00E640E6">
        <w:rPr>
          <w:b/>
          <w:bCs/>
          <w:color w:val="00000A"/>
          <w:sz w:val="23"/>
          <w:szCs w:val="23"/>
        </w:rPr>
        <w:t>sorteio, em ato público para o qual todas as licitantes serão convocadas</w:t>
      </w:r>
      <w:r w:rsidRPr="00E640E6">
        <w:rPr>
          <w:bCs/>
          <w:color w:val="00000A"/>
          <w:sz w:val="23"/>
          <w:szCs w:val="23"/>
        </w:rPr>
        <w:t>.</w:t>
      </w:r>
    </w:p>
    <w:p w14:paraId="78597A57" w14:textId="77777777" w:rsidR="002131A5" w:rsidRPr="00E640E6" w:rsidRDefault="002131A5" w:rsidP="00835431">
      <w:pPr>
        <w:pStyle w:val="Default"/>
        <w:ind w:left="284"/>
        <w:jc w:val="both"/>
        <w:rPr>
          <w:b/>
          <w:bCs/>
          <w:color w:val="00000A"/>
          <w:sz w:val="23"/>
          <w:szCs w:val="23"/>
        </w:rPr>
      </w:pPr>
    </w:p>
    <w:p w14:paraId="18F72C43" w14:textId="57A594DD" w:rsidR="002201E7" w:rsidRPr="00E640E6" w:rsidRDefault="00516AD2" w:rsidP="00835431">
      <w:pPr>
        <w:pStyle w:val="Default"/>
        <w:ind w:left="284"/>
        <w:jc w:val="both"/>
        <w:rPr>
          <w:ins w:id="193" w:author="Samuel Rodrigues Guimarães" w:date="2022-06-22T09:29:00Z"/>
          <w:bCs/>
          <w:color w:val="00000A"/>
          <w:sz w:val="23"/>
          <w:szCs w:val="23"/>
          <w:rPrChange w:id="194" w:author="Samuel Rodrigues Guimarães" w:date="2022-06-22T11:51:00Z">
            <w:rPr>
              <w:ins w:id="195" w:author="Samuel Rodrigues Guimarães" w:date="2022-06-22T09:29:00Z"/>
              <w:b/>
              <w:bCs/>
              <w:color w:val="00000A"/>
              <w:sz w:val="23"/>
              <w:szCs w:val="23"/>
            </w:rPr>
          </w:rPrChange>
        </w:rPr>
      </w:pPr>
      <w:r w:rsidRPr="00E640E6">
        <w:rPr>
          <w:bCs/>
          <w:color w:val="00000A"/>
          <w:sz w:val="23"/>
          <w:szCs w:val="23"/>
          <w:rPrChange w:id="196" w:author="Samuel Rodrigues Guimarães" w:date="2022-06-22T11:51:00Z">
            <w:rPr>
              <w:b/>
              <w:bCs/>
              <w:color w:val="00000A"/>
              <w:sz w:val="23"/>
              <w:szCs w:val="23"/>
            </w:rPr>
          </w:rPrChange>
        </w:rPr>
        <w:t xml:space="preserve">8.1.3. </w:t>
      </w:r>
      <w:ins w:id="197" w:author="Samuel Rodrigues Guimarães" w:date="2022-06-22T09:25:00Z">
        <w:r w:rsidR="002201E7" w:rsidRPr="00E640E6">
          <w:rPr>
            <w:bCs/>
            <w:color w:val="00000A"/>
            <w:sz w:val="23"/>
            <w:szCs w:val="23"/>
            <w:rPrChange w:id="198" w:author="Samuel Rodrigues Guimarães" w:date="2022-06-22T11:51:00Z">
              <w:rPr>
                <w:b/>
                <w:bCs/>
                <w:color w:val="00000A"/>
                <w:sz w:val="23"/>
                <w:szCs w:val="23"/>
              </w:rPr>
            </w:rPrChange>
          </w:rPr>
          <w:t>Será assegurado, nos termos da legislação</w:t>
        </w:r>
      </w:ins>
      <w:ins w:id="199" w:author="Samuel Rodrigues Guimarães" w:date="2022-06-22T09:28:00Z">
        <w:r w:rsidR="002201E7" w:rsidRPr="00E640E6">
          <w:rPr>
            <w:bCs/>
            <w:color w:val="00000A"/>
            <w:sz w:val="23"/>
            <w:szCs w:val="23"/>
            <w:rPrChange w:id="200" w:author="Samuel Rodrigues Guimarães" w:date="2022-06-22T11:51:00Z">
              <w:rPr>
                <w:b/>
                <w:bCs/>
                <w:color w:val="00000A"/>
                <w:sz w:val="23"/>
                <w:szCs w:val="23"/>
              </w:rPr>
            </w:rPrChange>
          </w:rPr>
          <w:t xml:space="preserve"> vigente</w:t>
        </w:r>
      </w:ins>
      <w:ins w:id="201" w:author="Samuel Rodrigues Guimarães" w:date="2022-06-22T09:25:00Z">
        <w:r w:rsidR="002201E7" w:rsidRPr="00E640E6">
          <w:rPr>
            <w:bCs/>
            <w:color w:val="00000A"/>
            <w:sz w:val="23"/>
            <w:szCs w:val="23"/>
            <w:rPrChange w:id="202" w:author="Samuel Rodrigues Guimarães" w:date="2022-06-22T11:51:00Z">
              <w:rPr>
                <w:b/>
                <w:bCs/>
                <w:color w:val="00000A"/>
                <w:sz w:val="23"/>
                <w:szCs w:val="23"/>
              </w:rPr>
            </w:rPrChange>
          </w:rPr>
          <w:t xml:space="preserve">, </w:t>
        </w:r>
        <w:r w:rsidR="002201E7" w:rsidRPr="00E640E6">
          <w:rPr>
            <w:b/>
            <w:bCs/>
            <w:color w:val="00000A"/>
            <w:sz w:val="23"/>
            <w:szCs w:val="23"/>
            <w:u w:val="single"/>
            <w:rPrChange w:id="203" w:author="Samuel Rodrigues Guimarães" w:date="2022-06-22T11:51:00Z">
              <w:rPr>
                <w:b/>
                <w:bCs/>
                <w:color w:val="00000A"/>
                <w:sz w:val="23"/>
                <w:szCs w:val="23"/>
              </w:rPr>
            </w:rPrChange>
          </w:rPr>
          <w:t xml:space="preserve">tratamento diferenciado </w:t>
        </w:r>
      </w:ins>
      <w:ins w:id="204" w:author="Samuel Rodrigues Guimarães" w:date="2022-06-22T09:26:00Z">
        <w:r w:rsidR="002201E7" w:rsidRPr="00E640E6">
          <w:rPr>
            <w:b/>
            <w:bCs/>
            <w:color w:val="00000A"/>
            <w:sz w:val="23"/>
            <w:szCs w:val="23"/>
            <w:u w:val="single"/>
            <w:rPrChange w:id="205" w:author="Samuel Rodrigues Guimarães" w:date="2022-06-22T11:51:00Z">
              <w:rPr>
                <w:b/>
                <w:bCs/>
                <w:color w:val="00000A"/>
                <w:sz w:val="23"/>
                <w:szCs w:val="23"/>
              </w:rPr>
            </w:rPrChange>
          </w:rPr>
          <w:t>às Microempresas e Empresas de Pequeno Porte</w:t>
        </w:r>
        <w:r w:rsidR="002201E7" w:rsidRPr="00E640E6">
          <w:rPr>
            <w:bCs/>
            <w:color w:val="00000A"/>
            <w:sz w:val="23"/>
            <w:szCs w:val="23"/>
            <w:rPrChange w:id="206" w:author="Samuel Rodrigues Guimarães" w:date="2022-06-22T11:51:00Z">
              <w:rPr>
                <w:b/>
                <w:bCs/>
                <w:color w:val="00000A"/>
                <w:sz w:val="23"/>
                <w:szCs w:val="23"/>
              </w:rPr>
            </w:rPrChange>
          </w:rPr>
          <w:t xml:space="preserve">, sobretudo naquilo que diz respeito ao </w:t>
        </w:r>
      </w:ins>
      <w:ins w:id="207" w:author="Samuel Rodrigues Guimarães" w:date="2022-06-22T09:28:00Z">
        <w:r w:rsidR="002201E7" w:rsidRPr="00E640E6">
          <w:rPr>
            <w:bCs/>
            <w:color w:val="00000A"/>
            <w:sz w:val="23"/>
            <w:szCs w:val="23"/>
            <w:rPrChange w:id="208" w:author="Samuel Rodrigues Guimarães" w:date="2022-06-22T11:51:00Z">
              <w:rPr>
                <w:b/>
                <w:bCs/>
                <w:color w:val="00000A"/>
                <w:sz w:val="23"/>
                <w:szCs w:val="23"/>
              </w:rPr>
            </w:rPrChange>
          </w:rPr>
          <w:t>dese</w:t>
        </w:r>
      </w:ins>
      <w:ins w:id="209" w:author="Samuel Rodrigues Guimarães" w:date="2022-06-22T09:26:00Z">
        <w:r w:rsidR="002201E7" w:rsidRPr="00E640E6">
          <w:rPr>
            <w:bCs/>
            <w:color w:val="00000A"/>
            <w:sz w:val="23"/>
            <w:szCs w:val="23"/>
            <w:rPrChange w:id="210" w:author="Samuel Rodrigues Guimarães" w:date="2022-06-22T11:51:00Z">
              <w:rPr>
                <w:b/>
                <w:bCs/>
                <w:color w:val="00000A"/>
                <w:sz w:val="23"/>
                <w:szCs w:val="23"/>
              </w:rPr>
            </w:rPrChange>
          </w:rPr>
          <w:t>mpate, devendo proceder-se da seguinte forma</w:t>
        </w:r>
      </w:ins>
      <w:ins w:id="211" w:author="Samuel Rodrigues Guimarães" w:date="2022-06-22T10:38:00Z">
        <w:r w:rsidR="00055E5C" w:rsidRPr="00E640E6">
          <w:rPr>
            <w:bCs/>
            <w:color w:val="00000A"/>
            <w:sz w:val="23"/>
            <w:szCs w:val="23"/>
            <w:rPrChange w:id="212" w:author="Samuel Rodrigues Guimarães" w:date="2022-06-22T11:51:00Z">
              <w:rPr>
                <w:b/>
                <w:bCs/>
                <w:color w:val="00000A"/>
                <w:sz w:val="23"/>
                <w:szCs w:val="23"/>
              </w:rPr>
            </w:rPrChange>
          </w:rPr>
          <w:t xml:space="preserve">, </w:t>
        </w:r>
        <w:r w:rsidR="00055E5C" w:rsidRPr="00E640E6">
          <w:rPr>
            <w:b/>
            <w:bCs/>
            <w:color w:val="00000A"/>
            <w:sz w:val="23"/>
            <w:szCs w:val="23"/>
            <w:u w:val="single"/>
            <w:rPrChange w:id="213" w:author="Samuel Rodrigues Guimarães" w:date="2022-06-22T11:51:00Z">
              <w:rPr>
                <w:b/>
                <w:bCs/>
                <w:color w:val="00000A"/>
                <w:sz w:val="23"/>
                <w:szCs w:val="23"/>
              </w:rPr>
            </w:rPrChange>
          </w:rPr>
          <w:t>após a o resultado da ponderação entre técnica e preço</w:t>
        </w:r>
      </w:ins>
      <w:ins w:id="214" w:author="Samuel Rodrigues Guimarães" w:date="2022-06-22T09:27:00Z">
        <w:r w:rsidR="002201E7" w:rsidRPr="00E640E6">
          <w:rPr>
            <w:bCs/>
            <w:color w:val="00000A"/>
            <w:sz w:val="23"/>
            <w:szCs w:val="23"/>
            <w:rPrChange w:id="215" w:author="Samuel Rodrigues Guimarães" w:date="2022-06-22T11:51:00Z">
              <w:rPr>
                <w:b/>
                <w:bCs/>
                <w:color w:val="00000A"/>
                <w:sz w:val="23"/>
                <w:szCs w:val="23"/>
              </w:rPr>
            </w:rPrChange>
          </w:rPr>
          <w:t>:</w:t>
        </w:r>
      </w:ins>
    </w:p>
    <w:p w14:paraId="09E771CD" w14:textId="77777777" w:rsidR="002201E7" w:rsidRPr="00E640E6" w:rsidRDefault="002201E7" w:rsidP="002201E7">
      <w:pPr>
        <w:pStyle w:val="Default"/>
        <w:ind w:left="284"/>
        <w:jc w:val="both"/>
        <w:rPr>
          <w:ins w:id="216" w:author="Samuel Rodrigues Guimarães" w:date="2022-06-22T09:32:00Z"/>
          <w:bCs/>
          <w:color w:val="00000A"/>
          <w:sz w:val="23"/>
          <w:szCs w:val="23"/>
          <w:rPrChange w:id="217" w:author="Samuel Rodrigues Guimarães" w:date="2022-06-22T11:51:00Z">
            <w:rPr>
              <w:ins w:id="218" w:author="Samuel Rodrigues Guimarães" w:date="2022-06-22T09:32:00Z"/>
              <w:b/>
              <w:bCs/>
              <w:color w:val="00000A"/>
              <w:sz w:val="23"/>
              <w:szCs w:val="23"/>
            </w:rPr>
          </w:rPrChange>
        </w:rPr>
      </w:pPr>
    </w:p>
    <w:p w14:paraId="43F1AE84" w14:textId="122D33E9" w:rsidR="002201E7" w:rsidRPr="00E640E6" w:rsidRDefault="002201E7" w:rsidP="004B76B4">
      <w:pPr>
        <w:pStyle w:val="Default"/>
        <w:ind w:left="709"/>
        <w:jc w:val="both"/>
        <w:rPr>
          <w:ins w:id="219" w:author="Samuel Rodrigues Guimarães" w:date="2022-06-22T09:29:00Z"/>
          <w:bCs/>
          <w:color w:val="00000A"/>
          <w:sz w:val="23"/>
          <w:szCs w:val="23"/>
          <w:rPrChange w:id="220" w:author="Samuel Rodrigues Guimarães" w:date="2022-06-22T11:51:00Z">
            <w:rPr>
              <w:ins w:id="221" w:author="Samuel Rodrigues Guimarães" w:date="2022-06-22T09:29:00Z"/>
              <w:b/>
              <w:bCs/>
              <w:color w:val="00000A"/>
              <w:sz w:val="23"/>
              <w:szCs w:val="23"/>
            </w:rPr>
          </w:rPrChange>
        </w:rPr>
      </w:pPr>
      <w:ins w:id="222" w:author="Samuel Rodrigues Guimarães" w:date="2022-06-22T09:29:00Z">
        <w:r w:rsidRPr="00E640E6">
          <w:rPr>
            <w:bCs/>
            <w:color w:val="00000A"/>
            <w:sz w:val="23"/>
            <w:szCs w:val="23"/>
            <w:rPrChange w:id="223" w:author="Samuel Rodrigues Guimarães" w:date="2022-06-22T11:51:00Z">
              <w:rPr>
                <w:b/>
                <w:bCs/>
                <w:color w:val="00000A"/>
                <w:sz w:val="23"/>
                <w:szCs w:val="23"/>
              </w:rPr>
            </w:rPrChange>
          </w:rPr>
          <w:t>8.1.3.1</w:t>
        </w:r>
      </w:ins>
      <w:ins w:id="224" w:author="Samuel Rodrigues Guimarães" w:date="2022-06-22T10:39:00Z">
        <w:r w:rsidR="00055E5C" w:rsidRPr="00E640E6">
          <w:rPr>
            <w:bCs/>
            <w:color w:val="00000A"/>
            <w:sz w:val="23"/>
            <w:szCs w:val="23"/>
            <w:rPrChange w:id="225" w:author="Samuel Rodrigues Guimarães" w:date="2022-06-22T11:51:00Z">
              <w:rPr>
                <w:b/>
                <w:bCs/>
                <w:color w:val="00000A"/>
                <w:sz w:val="23"/>
                <w:szCs w:val="23"/>
              </w:rPr>
            </w:rPrChange>
          </w:rPr>
          <w:t xml:space="preserve">. a microempresa ou empresa de pequeno porte mais bem classificada </w:t>
        </w:r>
        <w:r w:rsidR="00055E5C" w:rsidRPr="00E640E6">
          <w:rPr>
            <w:b/>
            <w:bCs/>
            <w:color w:val="00000A"/>
            <w:sz w:val="23"/>
            <w:szCs w:val="23"/>
          </w:rPr>
          <w:t xml:space="preserve">poderá apresentar proposta de preço inferior àquela considerada melhor do certame, </w:t>
        </w:r>
      </w:ins>
      <w:ins w:id="226" w:author="Samuel Rodrigues Guimarães" w:date="2022-06-22T10:42:00Z">
        <w:r w:rsidR="004B76B4" w:rsidRPr="00E640E6">
          <w:rPr>
            <w:b/>
            <w:bCs/>
            <w:color w:val="00000A"/>
            <w:sz w:val="23"/>
            <w:szCs w:val="23"/>
          </w:rPr>
          <w:t>dentro do</w:t>
        </w:r>
      </w:ins>
      <w:ins w:id="227" w:author="Samuel Rodrigues Guimarães" w:date="2022-06-22T10:39:00Z">
        <w:r w:rsidR="00055E5C" w:rsidRPr="00E640E6">
          <w:rPr>
            <w:b/>
            <w:bCs/>
            <w:color w:val="00000A"/>
            <w:sz w:val="23"/>
            <w:szCs w:val="23"/>
          </w:rPr>
          <w:t xml:space="preserve"> prazo de 03 dias úteis</w:t>
        </w:r>
        <w:r w:rsidR="00055E5C" w:rsidRPr="00E640E6">
          <w:rPr>
            <w:bCs/>
            <w:color w:val="00000A"/>
            <w:sz w:val="23"/>
            <w:szCs w:val="23"/>
            <w:rPrChange w:id="228" w:author="Samuel Rodrigues Guimarães" w:date="2022-06-22T11:51:00Z">
              <w:rPr>
                <w:b/>
                <w:bCs/>
                <w:color w:val="00000A"/>
                <w:sz w:val="23"/>
                <w:szCs w:val="23"/>
              </w:rPr>
            </w:rPrChange>
          </w:rPr>
          <w:t xml:space="preserve"> da Sessão que divulgar o resultado, ou da</w:t>
        </w:r>
      </w:ins>
      <w:ins w:id="229" w:author="Samuel Rodrigues Guimarães" w:date="2022-06-22T10:43:00Z">
        <w:r w:rsidR="004B76B4" w:rsidRPr="00E640E6">
          <w:rPr>
            <w:bCs/>
            <w:color w:val="00000A"/>
            <w:sz w:val="23"/>
            <w:szCs w:val="23"/>
            <w:rPrChange w:id="230" w:author="Samuel Rodrigues Guimarães" w:date="2022-06-22T11:51:00Z">
              <w:rPr>
                <w:b/>
                <w:bCs/>
                <w:color w:val="00000A"/>
                <w:sz w:val="23"/>
                <w:szCs w:val="23"/>
              </w:rPr>
            </w:rPrChange>
          </w:rPr>
          <w:t xml:space="preserve"> data da</w:t>
        </w:r>
      </w:ins>
      <w:ins w:id="231" w:author="Samuel Rodrigues Guimarães" w:date="2022-06-22T10:39:00Z">
        <w:r w:rsidR="00055E5C" w:rsidRPr="00E640E6">
          <w:rPr>
            <w:bCs/>
            <w:color w:val="00000A"/>
            <w:sz w:val="23"/>
            <w:szCs w:val="23"/>
            <w:rPrChange w:id="232" w:author="Samuel Rodrigues Guimarães" w:date="2022-06-22T11:51:00Z">
              <w:rPr>
                <w:b/>
                <w:bCs/>
                <w:color w:val="00000A"/>
                <w:sz w:val="23"/>
                <w:szCs w:val="23"/>
              </w:rPr>
            </w:rPrChange>
          </w:rPr>
          <w:t xml:space="preserve"> sua convocação, se </w:t>
        </w:r>
      </w:ins>
      <w:ins w:id="233" w:author="Samuel Rodrigues Guimarães" w:date="2022-06-22T10:43:00Z">
        <w:r w:rsidR="004B76B4" w:rsidRPr="00E640E6">
          <w:rPr>
            <w:bCs/>
            <w:color w:val="00000A"/>
            <w:sz w:val="23"/>
            <w:szCs w:val="23"/>
            <w:rPrChange w:id="234" w:author="Samuel Rodrigues Guimarães" w:date="2022-06-22T11:51:00Z">
              <w:rPr>
                <w:b/>
                <w:bCs/>
                <w:color w:val="00000A"/>
                <w:sz w:val="23"/>
                <w:szCs w:val="23"/>
              </w:rPr>
            </w:rPrChange>
          </w:rPr>
          <w:t>ela</w:t>
        </w:r>
      </w:ins>
      <w:ins w:id="235" w:author="Samuel Rodrigues Guimarães" w:date="2022-06-22T10:39:00Z">
        <w:r w:rsidR="00055E5C" w:rsidRPr="00E640E6">
          <w:rPr>
            <w:bCs/>
            <w:color w:val="00000A"/>
            <w:sz w:val="23"/>
            <w:szCs w:val="23"/>
            <w:rPrChange w:id="236" w:author="Samuel Rodrigues Guimarães" w:date="2022-06-22T11:51:00Z">
              <w:rPr>
                <w:b/>
                <w:bCs/>
                <w:color w:val="00000A"/>
                <w:sz w:val="23"/>
                <w:szCs w:val="23"/>
              </w:rPr>
            </w:rPrChange>
          </w:rPr>
          <w:t xml:space="preserve"> não estiver presente naquela Sessão;</w:t>
        </w:r>
      </w:ins>
    </w:p>
    <w:p w14:paraId="29C0C9B5" w14:textId="77777777" w:rsidR="002201E7" w:rsidRPr="00E640E6" w:rsidRDefault="002201E7" w:rsidP="004B76B4">
      <w:pPr>
        <w:pStyle w:val="Default"/>
        <w:ind w:left="709"/>
        <w:jc w:val="both"/>
        <w:rPr>
          <w:ins w:id="237" w:author="Samuel Rodrigues Guimarães" w:date="2022-06-22T09:29:00Z"/>
          <w:bCs/>
          <w:color w:val="00000A"/>
          <w:sz w:val="23"/>
          <w:szCs w:val="23"/>
          <w:rPrChange w:id="238" w:author="Samuel Rodrigues Guimarães" w:date="2022-06-22T11:51:00Z">
            <w:rPr>
              <w:ins w:id="239" w:author="Samuel Rodrigues Guimarães" w:date="2022-06-22T09:29:00Z"/>
              <w:b/>
              <w:bCs/>
              <w:color w:val="00000A"/>
              <w:sz w:val="23"/>
              <w:szCs w:val="23"/>
            </w:rPr>
          </w:rPrChange>
        </w:rPr>
      </w:pPr>
    </w:p>
    <w:p w14:paraId="2F3DAD87" w14:textId="1BC96507" w:rsidR="002201E7" w:rsidRPr="00E640E6" w:rsidRDefault="002201E7" w:rsidP="004B76B4">
      <w:pPr>
        <w:pStyle w:val="Default"/>
        <w:ind w:left="709"/>
        <w:jc w:val="both"/>
        <w:rPr>
          <w:ins w:id="240" w:author="Samuel Rodrigues Guimarães" w:date="2022-06-22T09:29:00Z"/>
          <w:bCs/>
          <w:color w:val="00000A"/>
          <w:sz w:val="23"/>
          <w:szCs w:val="23"/>
          <w:rPrChange w:id="241" w:author="Samuel Rodrigues Guimarães" w:date="2022-06-22T11:51:00Z">
            <w:rPr>
              <w:ins w:id="242" w:author="Samuel Rodrigues Guimarães" w:date="2022-06-22T09:29:00Z"/>
              <w:b/>
              <w:bCs/>
              <w:color w:val="00000A"/>
              <w:sz w:val="23"/>
              <w:szCs w:val="23"/>
            </w:rPr>
          </w:rPrChange>
        </w:rPr>
      </w:pPr>
      <w:ins w:id="243" w:author="Samuel Rodrigues Guimarães" w:date="2022-06-22T09:29:00Z">
        <w:r w:rsidRPr="00E640E6">
          <w:rPr>
            <w:bCs/>
            <w:color w:val="00000A"/>
            <w:sz w:val="23"/>
            <w:szCs w:val="23"/>
            <w:rPrChange w:id="244" w:author="Samuel Rodrigues Guimarães" w:date="2022-06-22T11:51:00Z">
              <w:rPr>
                <w:b/>
                <w:bCs/>
                <w:color w:val="00000A"/>
                <w:sz w:val="23"/>
                <w:szCs w:val="23"/>
              </w:rPr>
            </w:rPrChange>
          </w:rPr>
          <w:t xml:space="preserve">8.1.3.2. </w:t>
        </w:r>
      </w:ins>
      <w:ins w:id="245" w:author="Samuel Rodrigues Guimarães" w:date="2022-06-22T10:39:00Z">
        <w:r w:rsidR="00055E5C" w:rsidRPr="00E640E6">
          <w:rPr>
            <w:bCs/>
            <w:color w:val="00000A"/>
            <w:sz w:val="23"/>
            <w:szCs w:val="23"/>
            <w:rPrChange w:id="246" w:author="Samuel Rodrigues Guimarães" w:date="2022-06-22T11:51:00Z">
              <w:rPr>
                <w:b/>
                <w:bCs/>
                <w:color w:val="00000A"/>
                <w:sz w:val="23"/>
                <w:szCs w:val="23"/>
              </w:rPr>
            </w:rPrChange>
          </w:rPr>
          <w:t>Entende-se por empate aquelas situações em que as propostas apresentadas pelas microempresas e empresas de pequeno porte sejam iguais ou até 10% (dez por cento) superiores à proposta mais bem classificada.</w:t>
        </w:r>
      </w:ins>
    </w:p>
    <w:p w14:paraId="6C36EE08" w14:textId="77777777" w:rsidR="002201E7" w:rsidRPr="00E640E6" w:rsidRDefault="002201E7" w:rsidP="004B76B4">
      <w:pPr>
        <w:pStyle w:val="Default"/>
        <w:ind w:left="709"/>
        <w:jc w:val="both"/>
        <w:rPr>
          <w:ins w:id="247" w:author="Samuel Rodrigues Guimarães" w:date="2022-06-22T09:29:00Z"/>
          <w:bCs/>
          <w:color w:val="00000A"/>
          <w:sz w:val="23"/>
          <w:szCs w:val="23"/>
          <w:rPrChange w:id="248" w:author="Samuel Rodrigues Guimarães" w:date="2022-06-22T11:51:00Z">
            <w:rPr>
              <w:ins w:id="249" w:author="Samuel Rodrigues Guimarães" w:date="2022-06-22T09:29:00Z"/>
              <w:b/>
              <w:bCs/>
              <w:color w:val="00000A"/>
              <w:sz w:val="23"/>
              <w:szCs w:val="23"/>
            </w:rPr>
          </w:rPrChange>
        </w:rPr>
      </w:pPr>
    </w:p>
    <w:p w14:paraId="12568885" w14:textId="550258DD" w:rsidR="002201E7" w:rsidRPr="00E640E6" w:rsidRDefault="002201E7" w:rsidP="004B76B4">
      <w:pPr>
        <w:pStyle w:val="Default"/>
        <w:ind w:left="709"/>
        <w:jc w:val="both"/>
        <w:rPr>
          <w:ins w:id="250" w:author="Samuel Rodrigues Guimarães" w:date="2022-06-22T09:29:00Z"/>
          <w:bCs/>
          <w:color w:val="00000A"/>
          <w:sz w:val="23"/>
          <w:szCs w:val="23"/>
          <w:rPrChange w:id="251" w:author="Samuel Rodrigues Guimarães" w:date="2022-06-22T11:51:00Z">
            <w:rPr>
              <w:ins w:id="252" w:author="Samuel Rodrigues Guimarães" w:date="2022-06-22T09:29:00Z"/>
              <w:b/>
              <w:bCs/>
              <w:color w:val="00000A"/>
              <w:sz w:val="23"/>
              <w:szCs w:val="23"/>
            </w:rPr>
          </w:rPrChange>
        </w:rPr>
      </w:pPr>
      <w:ins w:id="253" w:author="Samuel Rodrigues Guimarães" w:date="2022-06-22T09:29:00Z">
        <w:r w:rsidRPr="00E640E6">
          <w:rPr>
            <w:bCs/>
            <w:color w:val="00000A"/>
            <w:sz w:val="23"/>
            <w:szCs w:val="23"/>
            <w:rPrChange w:id="254" w:author="Samuel Rodrigues Guimarães" w:date="2022-06-22T11:51:00Z">
              <w:rPr>
                <w:b/>
                <w:bCs/>
                <w:color w:val="00000A"/>
                <w:sz w:val="23"/>
                <w:szCs w:val="23"/>
              </w:rPr>
            </w:rPrChange>
          </w:rPr>
          <w:t xml:space="preserve">8.1.3.2. não ocorrendo a contratação da microempresa ou empresa de pequeno porte, na forma do </w:t>
        </w:r>
      </w:ins>
      <w:ins w:id="255" w:author="Samuel Rodrigues Guimarães" w:date="2022-06-22T10:43:00Z">
        <w:r w:rsidR="004B76B4" w:rsidRPr="00E640E6">
          <w:rPr>
            <w:bCs/>
            <w:color w:val="00000A"/>
            <w:sz w:val="23"/>
            <w:szCs w:val="23"/>
            <w:rPrChange w:id="256" w:author="Samuel Rodrigues Guimarães" w:date="2022-06-22T11:51:00Z">
              <w:rPr>
                <w:b/>
                <w:bCs/>
                <w:color w:val="00000A"/>
                <w:sz w:val="23"/>
                <w:szCs w:val="23"/>
              </w:rPr>
            </w:rPrChange>
          </w:rPr>
          <w:t>8.1.3.1,</w:t>
        </w:r>
      </w:ins>
      <w:ins w:id="257" w:author="Samuel Rodrigues Guimarães" w:date="2022-06-22T09:29:00Z">
        <w:r w:rsidRPr="00E640E6">
          <w:rPr>
            <w:bCs/>
            <w:color w:val="00000A"/>
            <w:sz w:val="23"/>
            <w:szCs w:val="23"/>
            <w:rPrChange w:id="258" w:author="Samuel Rodrigues Guimarães" w:date="2022-06-22T11:51:00Z">
              <w:rPr>
                <w:b/>
                <w:bCs/>
                <w:color w:val="00000A"/>
                <w:sz w:val="23"/>
                <w:szCs w:val="23"/>
              </w:rPr>
            </w:rPrChange>
          </w:rPr>
          <w:t xml:space="preserve"> serão convocadas as remanescentes que porventura se enquadrem na hipótese dos §§ 1o e 2o do art. 44 </w:t>
        </w:r>
      </w:ins>
      <w:ins w:id="259" w:author="Samuel Rodrigues Guimarães" w:date="2022-06-22T09:31:00Z">
        <w:r w:rsidRPr="00E640E6">
          <w:rPr>
            <w:bCs/>
            <w:color w:val="00000A"/>
            <w:sz w:val="23"/>
            <w:szCs w:val="23"/>
            <w:rPrChange w:id="260" w:author="Samuel Rodrigues Guimarães" w:date="2022-06-22T11:51:00Z">
              <w:rPr>
                <w:b/>
                <w:bCs/>
                <w:color w:val="00000A"/>
                <w:sz w:val="23"/>
                <w:szCs w:val="23"/>
              </w:rPr>
            </w:rPrChange>
          </w:rPr>
          <w:t xml:space="preserve">da </w:t>
        </w:r>
      </w:ins>
      <w:ins w:id="261" w:author="Samuel Rodrigues Guimarães" w:date="2022-06-22T09:29:00Z">
        <w:r w:rsidRPr="00E640E6">
          <w:rPr>
            <w:bCs/>
            <w:color w:val="00000A"/>
            <w:sz w:val="23"/>
            <w:szCs w:val="23"/>
            <w:rPrChange w:id="262" w:author="Samuel Rodrigues Guimarães" w:date="2022-06-22T11:51:00Z">
              <w:rPr>
                <w:b/>
                <w:bCs/>
                <w:color w:val="00000A"/>
                <w:sz w:val="23"/>
                <w:szCs w:val="23"/>
              </w:rPr>
            </w:rPrChange>
          </w:rPr>
          <w:t>Lei Complementar</w:t>
        </w:r>
      </w:ins>
      <w:ins w:id="263" w:author="Samuel Rodrigues Guimarães" w:date="2022-06-22T09:31:00Z">
        <w:r w:rsidRPr="00E640E6">
          <w:rPr>
            <w:bCs/>
            <w:color w:val="00000A"/>
            <w:sz w:val="23"/>
            <w:szCs w:val="23"/>
            <w:rPrChange w:id="264" w:author="Samuel Rodrigues Guimarães" w:date="2022-06-22T11:51:00Z">
              <w:rPr>
                <w:b/>
                <w:bCs/>
                <w:color w:val="00000A"/>
                <w:sz w:val="23"/>
                <w:szCs w:val="23"/>
              </w:rPr>
            </w:rPrChange>
          </w:rPr>
          <w:t xml:space="preserve"> 123/200</w:t>
        </w:r>
      </w:ins>
      <w:ins w:id="265" w:author="Samuel Rodrigues Guimarães" w:date="2022-06-22T09:32:00Z">
        <w:r w:rsidRPr="00E640E6">
          <w:rPr>
            <w:bCs/>
            <w:color w:val="00000A"/>
            <w:sz w:val="23"/>
            <w:szCs w:val="23"/>
            <w:rPrChange w:id="266" w:author="Samuel Rodrigues Guimarães" w:date="2022-06-22T11:51:00Z">
              <w:rPr>
                <w:b/>
                <w:bCs/>
                <w:color w:val="00000A"/>
                <w:sz w:val="23"/>
                <w:szCs w:val="23"/>
              </w:rPr>
            </w:rPrChange>
          </w:rPr>
          <w:t>6</w:t>
        </w:r>
      </w:ins>
      <w:ins w:id="267" w:author="Samuel Rodrigues Guimarães" w:date="2022-06-22T09:29:00Z">
        <w:r w:rsidRPr="00E640E6">
          <w:rPr>
            <w:bCs/>
            <w:color w:val="00000A"/>
            <w:sz w:val="23"/>
            <w:szCs w:val="23"/>
            <w:rPrChange w:id="268" w:author="Samuel Rodrigues Guimarães" w:date="2022-06-22T11:51:00Z">
              <w:rPr>
                <w:b/>
                <w:bCs/>
                <w:color w:val="00000A"/>
                <w:sz w:val="23"/>
                <w:szCs w:val="23"/>
              </w:rPr>
            </w:rPrChange>
          </w:rPr>
          <w:t>, na ordem classificatória, para o exercício do mesmo direito;</w:t>
        </w:r>
      </w:ins>
    </w:p>
    <w:p w14:paraId="1CC0011A" w14:textId="77777777" w:rsidR="002201E7" w:rsidRPr="00E640E6" w:rsidRDefault="002201E7" w:rsidP="004B76B4">
      <w:pPr>
        <w:pStyle w:val="Default"/>
        <w:ind w:left="709"/>
        <w:jc w:val="both"/>
        <w:rPr>
          <w:ins w:id="269" w:author="Samuel Rodrigues Guimarães" w:date="2022-06-22T09:29:00Z"/>
          <w:bCs/>
          <w:color w:val="00000A"/>
          <w:sz w:val="23"/>
          <w:szCs w:val="23"/>
          <w:rPrChange w:id="270" w:author="Samuel Rodrigues Guimarães" w:date="2022-06-22T11:51:00Z">
            <w:rPr>
              <w:ins w:id="271" w:author="Samuel Rodrigues Guimarães" w:date="2022-06-22T09:29:00Z"/>
              <w:b/>
              <w:bCs/>
              <w:color w:val="00000A"/>
              <w:sz w:val="23"/>
              <w:szCs w:val="23"/>
            </w:rPr>
          </w:rPrChange>
        </w:rPr>
      </w:pPr>
    </w:p>
    <w:p w14:paraId="0CF7116C" w14:textId="57D10CDD" w:rsidR="002201E7" w:rsidRPr="00E640E6" w:rsidRDefault="002201E7" w:rsidP="004B76B4">
      <w:pPr>
        <w:pStyle w:val="Default"/>
        <w:ind w:left="709"/>
        <w:jc w:val="both"/>
        <w:rPr>
          <w:ins w:id="272" w:author="Samuel Rodrigues Guimarães" w:date="2022-06-22T09:29:00Z"/>
          <w:bCs/>
          <w:color w:val="00000A"/>
          <w:sz w:val="23"/>
          <w:szCs w:val="23"/>
          <w:rPrChange w:id="273" w:author="Samuel Rodrigues Guimarães" w:date="2022-06-22T11:51:00Z">
            <w:rPr>
              <w:ins w:id="274" w:author="Samuel Rodrigues Guimarães" w:date="2022-06-22T09:29:00Z"/>
              <w:b/>
              <w:bCs/>
              <w:color w:val="00000A"/>
              <w:sz w:val="23"/>
              <w:szCs w:val="23"/>
            </w:rPr>
          </w:rPrChange>
        </w:rPr>
      </w:pPr>
      <w:ins w:id="275" w:author="Samuel Rodrigues Guimarães" w:date="2022-06-22T09:30:00Z">
        <w:r w:rsidRPr="00E640E6">
          <w:rPr>
            <w:bCs/>
            <w:color w:val="00000A"/>
            <w:sz w:val="23"/>
            <w:szCs w:val="23"/>
            <w:rPrChange w:id="276" w:author="Samuel Rodrigues Guimarães" w:date="2022-06-22T11:51:00Z">
              <w:rPr>
                <w:b/>
                <w:bCs/>
                <w:color w:val="00000A"/>
                <w:sz w:val="23"/>
                <w:szCs w:val="23"/>
              </w:rPr>
            </w:rPrChange>
          </w:rPr>
          <w:t>8.1.3.3.</w:t>
        </w:r>
      </w:ins>
      <w:ins w:id="277" w:author="Samuel Rodrigues Guimarães" w:date="2022-06-22T09:29:00Z">
        <w:r w:rsidRPr="00E640E6">
          <w:rPr>
            <w:bCs/>
            <w:color w:val="00000A"/>
            <w:sz w:val="23"/>
            <w:szCs w:val="23"/>
            <w:rPrChange w:id="278" w:author="Samuel Rodrigues Guimarães" w:date="2022-06-22T11:51:00Z">
              <w:rPr>
                <w:b/>
                <w:bCs/>
                <w:color w:val="00000A"/>
                <w:sz w:val="23"/>
                <w:szCs w:val="23"/>
              </w:rPr>
            </w:rPrChange>
          </w:rPr>
          <w:t xml:space="preserve"> no caso de equivalência dos valores apresentados pelas microempresas e empresas de pequeno porte que se encontrem nos intervalos estabelecidos nos §§ 1o e 2o do art. 44 </w:t>
        </w:r>
      </w:ins>
      <w:ins w:id="279" w:author="Samuel Rodrigues Guimarães" w:date="2022-06-22T09:31:00Z">
        <w:r w:rsidRPr="00E640E6">
          <w:rPr>
            <w:bCs/>
            <w:color w:val="00000A"/>
            <w:sz w:val="23"/>
            <w:szCs w:val="23"/>
            <w:rPrChange w:id="280" w:author="Samuel Rodrigues Guimarães" w:date="2022-06-22T11:51:00Z">
              <w:rPr>
                <w:b/>
                <w:bCs/>
                <w:color w:val="00000A"/>
                <w:sz w:val="23"/>
                <w:szCs w:val="23"/>
              </w:rPr>
            </w:rPrChange>
          </w:rPr>
          <w:t>da</w:t>
        </w:r>
      </w:ins>
      <w:ins w:id="281" w:author="Samuel Rodrigues Guimarães" w:date="2022-06-22T09:29:00Z">
        <w:r w:rsidRPr="00E640E6">
          <w:rPr>
            <w:bCs/>
            <w:color w:val="00000A"/>
            <w:sz w:val="23"/>
            <w:szCs w:val="23"/>
            <w:rPrChange w:id="282" w:author="Samuel Rodrigues Guimarães" w:date="2022-06-22T11:51:00Z">
              <w:rPr>
                <w:b/>
                <w:bCs/>
                <w:color w:val="00000A"/>
                <w:sz w:val="23"/>
                <w:szCs w:val="23"/>
              </w:rPr>
            </w:rPrChange>
          </w:rPr>
          <w:t xml:space="preserve"> Lei Complementar</w:t>
        </w:r>
      </w:ins>
      <w:ins w:id="283" w:author="Samuel Rodrigues Guimarães" w:date="2022-06-22T09:31:00Z">
        <w:r w:rsidRPr="00E640E6">
          <w:rPr>
            <w:bCs/>
            <w:color w:val="00000A"/>
            <w:sz w:val="23"/>
            <w:szCs w:val="23"/>
            <w:rPrChange w:id="284" w:author="Samuel Rodrigues Guimarães" w:date="2022-06-22T11:51:00Z">
              <w:rPr>
                <w:b/>
                <w:bCs/>
                <w:color w:val="00000A"/>
                <w:sz w:val="23"/>
                <w:szCs w:val="23"/>
              </w:rPr>
            </w:rPrChange>
          </w:rPr>
          <w:t xml:space="preserve"> 123/200</w:t>
        </w:r>
      </w:ins>
      <w:ins w:id="285" w:author="Samuel Rodrigues Guimarães" w:date="2022-06-22T09:32:00Z">
        <w:r w:rsidRPr="00E640E6">
          <w:rPr>
            <w:bCs/>
            <w:color w:val="00000A"/>
            <w:sz w:val="23"/>
            <w:szCs w:val="23"/>
            <w:rPrChange w:id="286" w:author="Samuel Rodrigues Guimarães" w:date="2022-06-22T11:51:00Z">
              <w:rPr>
                <w:b/>
                <w:bCs/>
                <w:color w:val="00000A"/>
                <w:sz w:val="23"/>
                <w:szCs w:val="23"/>
              </w:rPr>
            </w:rPrChange>
          </w:rPr>
          <w:t>6</w:t>
        </w:r>
      </w:ins>
      <w:ins w:id="287" w:author="Samuel Rodrigues Guimarães" w:date="2022-06-22T09:29:00Z">
        <w:r w:rsidRPr="00E640E6">
          <w:rPr>
            <w:bCs/>
            <w:color w:val="00000A"/>
            <w:sz w:val="23"/>
            <w:szCs w:val="23"/>
            <w:rPrChange w:id="288" w:author="Samuel Rodrigues Guimarães" w:date="2022-06-22T11:51:00Z">
              <w:rPr>
                <w:b/>
                <w:bCs/>
                <w:color w:val="00000A"/>
                <w:sz w:val="23"/>
                <w:szCs w:val="23"/>
              </w:rPr>
            </w:rPrChange>
          </w:rPr>
          <w:t>, será realizado sorteio entre elas para que se identifique aquela que primeiro poderá apresentar melhor oferta.</w:t>
        </w:r>
      </w:ins>
    </w:p>
    <w:p w14:paraId="7D6420F1" w14:textId="77777777" w:rsidR="002201E7" w:rsidRPr="00E640E6" w:rsidRDefault="002201E7" w:rsidP="004B76B4">
      <w:pPr>
        <w:pStyle w:val="Default"/>
        <w:ind w:left="709"/>
        <w:jc w:val="both"/>
        <w:rPr>
          <w:ins w:id="289" w:author="Samuel Rodrigues Guimarães" w:date="2022-06-22T09:29:00Z"/>
          <w:bCs/>
          <w:color w:val="00000A"/>
          <w:sz w:val="23"/>
          <w:szCs w:val="23"/>
          <w:rPrChange w:id="290" w:author="Samuel Rodrigues Guimarães" w:date="2022-06-22T11:51:00Z">
            <w:rPr>
              <w:ins w:id="291" w:author="Samuel Rodrigues Guimarães" w:date="2022-06-22T09:29:00Z"/>
              <w:b/>
              <w:bCs/>
              <w:color w:val="00000A"/>
              <w:sz w:val="23"/>
              <w:szCs w:val="23"/>
            </w:rPr>
          </w:rPrChange>
        </w:rPr>
      </w:pPr>
    </w:p>
    <w:p w14:paraId="0550AD0C" w14:textId="7F281409" w:rsidR="002201E7" w:rsidRPr="00E640E6" w:rsidRDefault="002201E7" w:rsidP="004B76B4">
      <w:pPr>
        <w:pStyle w:val="Default"/>
        <w:ind w:left="709"/>
        <w:jc w:val="both"/>
        <w:rPr>
          <w:ins w:id="292" w:author="Samuel Rodrigues Guimarães" w:date="2022-06-22T09:29:00Z"/>
          <w:bCs/>
          <w:color w:val="00000A"/>
          <w:sz w:val="23"/>
          <w:szCs w:val="23"/>
          <w:rPrChange w:id="293" w:author="Samuel Rodrigues Guimarães" w:date="2022-06-22T11:51:00Z">
            <w:rPr>
              <w:ins w:id="294" w:author="Samuel Rodrigues Guimarães" w:date="2022-06-22T09:29:00Z"/>
              <w:b/>
              <w:bCs/>
              <w:color w:val="00000A"/>
              <w:sz w:val="23"/>
              <w:szCs w:val="23"/>
            </w:rPr>
          </w:rPrChange>
        </w:rPr>
      </w:pPr>
      <w:ins w:id="295" w:author="Samuel Rodrigues Guimarães" w:date="2022-06-22T09:30:00Z">
        <w:r w:rsidRPr="00E640E6">
          <w:rPr>
            <w:bCs/>
            <w:color w:val="00000A"/>
            <w:sz w:val="23"/>
            <w:szCs w:val="23"/>
            <w:rPrChange w:id="296" w:author="Samuel Rodrigues Guimarães" w:date="2022-06-22T11:51:00Z">
              <w:rPr>
                <w:b/>
                <w:bCs/>
                <w:color w:val="00000A"/>
                <w:sz w:val="23"/>
                <w:szCs w:val="23"/>
              </w:rPr>
            </w:rPrChange>
          </w:rPr>
          <w:t>8.1.3.4.</w:t>
        </w:r>
      </w:ins>
      <w:ins w:id="297" w:author="Samuel Rodrigues Guimarães" w:date="2022-06-22T09:29:00Z">
        <w:r w:rsidRPr="00E640E6">
          <w:rPr>
            <w:bCs/>
            <w:color w:val="00000A"/>
            <w:sz w:val="23"/>
            <w:szCs w:val="23"/>
            <w:rPrChange w:id="298" w:author="Samuel Rodrigues Guimarães" w:date="2022-06-22T11:51:00Z">
              <w:rPr>
                <w:b/>
                <w:bCs/>
                <w:color w:val="00000A"/>
                <w:sz w:val="23"/>
                <w:szCs w:val="23"/>
              </w:rPr>
            </w:rPrChange>
          </w:rPr>
          <w:t xml:space="preserve"> Na hipótese da não-contratação nos termos previstos no caput deste artigo, o objeto licitado será adjudicado em favor da proposta originalmente vencedora do certame.</w:t>
        </w:r>
      </w:ins>
    </w:p>
    <w:p w14:paraId="030B63A1" w14:textId="77777777" w:rsidR="002201E7" w:rsidRPr="00E640E6" w:rsidRDefault="002201E7" w:rsidP="004B76B4">
      <w:pPr>
        <w:pStyle w:val="Default"/>
        <w:ind w:left="709"/>
        <w:jc w:val="both"/>
        <w:rPr>
          <w:ins w:id="299" w:author="Samuel Rodrigues Guimarães" w:date="2022-06-22T09:29:00Z"/>
          <w:bCs/>
          <w:color w:val="00000A"/>
          <w:sz w:val="23"/>
          <w:szCs w:val="23"/>
          <w:rPrChange w:id="300" w:author="Samuel Rodrigues Guimarães" w:date="2022-06-22T11:51:00Z">
            <w:rPr>
              <w:ins w:id="301" w:author="Samuel Rodrigues Guimarães" w:date="2022-06-22T09:29:00Z"/>
              <w:b/>
              <w:bCs/>
              <w:color w:val="00000A"/>
              <w:sz w:val="23"/>
              <w:szCs w:val="23"/>
            </w:rPr>
          </w:rPrChange>
        </w:rPr>
      </w:pPr>
    </w:p>
    <w:p w14:paraId="60716CA7" w14:textId="63EB29C5" w:rsidR="002201E7" w:rsidRPr="00E640E6" w:rsidRDefault="002201E7" w:rsidP="004B76B4">
      <w:pPr>
        <w:pStyle w:val="Default"/>
        <w:ind w:left="709"/>
        <w:jc w:val="both"/>
        <w:rPr>
          <w:ins w:id="302" w:author="Samuel Rodrigues Guimarães" w:date="2022-06-22T09:29:00Z"/>
          <w:bCs/>
          <w:color w:val="00000A"/>
          <w:sz w:val="23"/>
          <w:szCs w:val="23"/>
          <w:rPrChange w:id="303" w:author="Samuel Rodrigues Guimarães" w:date="2022-06-22T11:51:00Z">
            <w:rPr>
              <w:ins w:id="304" w:author="Samuel Rodrigues Guimarães" w:date="2022-06-22T09:29:00Z"/>
              <w:b/>
              <w:bCs/>
              <w:color w:val="00000A"/>
              <w:sz w:val="23"/>
              <w:szCs w:val="23"/>
            </w:rPr>
          </w:rPrChange>
        </w:rPr>
      </w:pPr>
      <w:ins w:id="305" w:author="Samuel Rodrigues Guimarães" w:date="2022-06-22T09:30:00Z">
        <w:r w:rsidRPr="00E640E6">
          <w:rPr>
            <w:bCs/>
            <w:color w:val="00000A"/>
            <w:sz w:val="23"/>
            <w:szCs w:val="23"/>
            <w:rPrChange w:id="306" w:author="Samuel Rodrigues Guimarães" w:date="2022-06-22T11:51:00Z">
              <w:rPr>
                <w:b/>
                <w:bCs/>
                <w:color w:val="00000A"/>
                <w:sz w:val="23"/>
                <w:szCs w:val="23"/>
              </w:rPr>
            </w:rPrChange>
          </w:rPr>
          <w:t>8.1.3.5.</w:t>
        </w:r>
      </w:ins>
      <w:ins w:id="307" w:author="Samuel Rodrigues Guimarães" w:date="2022-06-22T09:29:00Z">
        <w:r w:rsidR="004B76B4" w:rsidRPr="00E640E6">
          <w:rPr>
            <w:bCs/>
            <w:color w:val="00000A"/>
            <w:sz w:val="23"/>
            <w:szCs w:val="23"/>
            <w:rPrChange w:id="308" w:author="Samuel Rodrigues Guimarães" w:date="2022-06-22T11:51:00Z">
              <w:rPr>
                <w:b/>
                <w:bCs/>
                <w:color w:val="00000A"/>
                <w:sz w:val="23"/>
                <w:szCs w:val="23"/>
              </w:rPr>
            </w:rPrChange>
          </w:rPr>
          <w:t xml:space="preserve">  O disposto neste</w:t>
        </w:r>
      </w:ins>
      <w:ins w:id="309" w:author="Samuel Rodrigues Guimarães" w:date="2022-06-22T10:44:00Z">
        <w:r w:rsidR="004B76B4" w:rsidRPr="00E640E6">
          <w:rPr>
            <w:bCs/>
            <w:color w:val="00000A"/>
            <w:sz w:val="23"/>
            <w:szCs w:val="23"/>
            <w:rPrChange w:id="310" w:author="Samuel Rodrigues Guimarães" w:date="2022-06-22T11:51:00Z">
              <w:rPr>
                <w:b/>
                <w:bCs/>
                <w:color w:val="00000A"/>
                <w:sz w:val="23"/>
                <w:szCs w:val="23"/>
              </w:rPr>
            </w:rPrChange>
          </w:rPr>
          <w:t>s subitens</w:t>
        </w:r>
      </w:ins>
      <w:ins w:id="311" w:author="Samuel Rodrigues Guimarães" w:date="2022-06-22T09:29:00Z">
        <w:r w:rsidRPr="00E640E6">
          <w:rPr>
            <w:bCs/>
            <w:color w:val="00000A"/>
            <w:sz w:val="23"/>
            <w:szCs w:val="23"/>
            <w:rPrChange w:id="312" w:author="Samuel Rodrigues Guimarães" w:date="2022-06-22T11:51:00Z">
              <w:rPr>
                <w:b/>
                <w:bCs/>
                <w:color w:val="00000A"/>
                <w:sz w:val="23"/>
                <w:szCs w:val="23"/>
              </w:rPr>
            </w:rPrChange>
          </w:rPr>
          <w:t xml:space="preserve"> somente se aplicará quando a melhor oferta inicial não tiver sido apresentada por microempresa ou empresa de pequeno porte.</w:t>
        </w:r>
      </w:ins>
    </w:p>
    <w:p w14:paraId="7A6220A0" w14:textId="77777777" w:rsidR="002201E7" w:rsidRPr="00E640E6" w:rsidRDefault="002201E7" w:rsidP="004B76B4">
      <w:pPr>
        <w:pStyle w:val="Default"/>
        <w:ind w:left="709"/>
        <w:jc w:val="both"/>
        <w:rPr>
          <w:ins w:id="313" w:author="Samuel Rodrigues Guimarães" w:date="2022-06-22T09:27:00Z"/>
          <w:b/>
          <w:bCs/>
          <w:color w:val="00000A"/>
          <w:sz w:val="23"/>
          <w:szCs w:val="23"/>
        </w:rPr>
      </w:pPr>
    </w:p>
    <w:p w14:paraId="7972A3D6" w14:textId="77777777" w:rsidR="002201E7" w:rsidRPr="00E640E6" w:rsidRDefault="002201E7" w:rsidP="00835431">
      <w:pPr>
        <w:pStyle w:val="Default"/>
        <w:ind w:left="284"/>
        <w:jc w:val="both"/>
        <w:rPr>
          <w:ins w:id="314" w:author="Samuel Rodrigues Guimarães" w:date="2022-06-22T09:27:00Z"/>
          <w:b/>
          <w:bCs/>
          <w:color w:val="00000A"/>
          <w:sz w:val="23"/>
          <w:szCs w:val="23"/>
        </w:rPr>
      </w:pPr>
    </w:p>
    <w:p w14:paraId="3E04334A" w14:textId="77777777" w:rsidR="002201E7" w:rsidRPr="00E640E6" w:rsidRDefault="002201E7" w:rsidP="00835431">
      <w:pPr>
        <w:pStyle w:val="Default"/>
        <w:ind w:left="284"/>
        <w:jc w:val="both"/>
        <w:rPr>
          <w:ins w:id="315" w:author="Samuel Rodrigues Guimarães" w:date="2022-06-22T09:25:00Z"/>
          <w:b/>
          <w:bCs/>
          <w:color w:val="00000A"/>
          <w:sz w:val="23"/>
          <w:szCs w:val="23"/>
        </w:rPr>
      </w:pPr>
    </w:p>
    <w:p w14:paraId="3DB3C575" w14:textId="77777777" w:rsidR="002201E7" w:rsidRPr="00E640E6" w:rsidRDefault="002201E7" w:rsidP="00835431">
      <w:pPr>
        <w:pStyle w:val="Default"/>
        <w:ind w:left="284"/>
        <w:jc w:val="both"/>
        <w:rPr>
          <w:ins w:id="316" w:author="Samuel Rodrigues Guimarães" w:date="2022-06-22T09:25:00Z"/>
          <w:b/>
          <w:bCs/>
          <w:color w:val="00000A"/>
          <w:sz w:val="23"/>
          <w:szCs w:val="23"/>
        </w:rPr>
      </w:pPr>
    </w:p>
    <w:p w14:paraId="34AAF6CA" w14:textId="77777777" w:rsidR="002201E7" w:rsidRPr="00E640E6" w:rsidRDefault="002201E7" w:rsidP="00835431">
      <w:pPr>
        <w:pStyle w:val="Default"/>
        <w:ind w:left="284"/>
        <w:jc w:val="both"/>
        <w:rPr>
          <w:ins w:id="317" w:author="Samuel Rodrigues Guimarães" w:date="2022-06-22T09:25:00Z"/>
          <w:b/>
          <w:bCs/>
          <w:color w:val="00000A"/>
          <w:sz w:val="23"/>
          <w:szCs w:val="23"/>
        </w:rPr>
      </w:pPr>
    </w:p>
    <w:p w14:paraId="1BB74FAC" w14:textId="0B5B7E30" w:rsidR="002131A5" w:rsidRPr="00E640E6" w:rsidRDefault="002201E7" w:rsidP="00835431">
      <w:pPr>
        <w:pStyle w:val="Default"/>
        <w:ind w:left="284"/>
        <w:jc w:val="both"/>
        <w:rPr>
          <w:b/>
          <w:bCs/>
          <w:color w:val="00000A"/>
          <w:sz w:val="23"/>
          <w:szCs w:val="23"/>
        </w:rPr>
      </w:pPr>
      <w:moveToRangeStart w:id="318" w:author="Samuel Rodrigues Guimarães" w:date="2022-06-22T09:27:00Z" w:name="move106782461"/>
      <w:moveTo w:id="319" w:author="Samuel Rodrigues Guimarães" w:date="2022-06-22T09:27:00Z">
        <w:r w:rsidRPr="00E640E6">
          <w:rPr>
            <w:b/>
            <w:bCs/>
            <w:color w:val="00000A"/>
            <w:sz w:val="23"/>
            <w:szCs w:val="23"/>
          </w:rPr>
          <w:t xml:space="preserve">8.1.4. </w:t>
        </w:r>
      </w:moveTo>
      <w:moveToRangeEnd w:id="318"/>
      <w:r w:rsidR="00516AD2" w:rsidRPr="00E640E6">
        <w:rPr>
          <w:bCs/>
          <w:color w:val="00000A"/>
          <w:sz w:val="23"/>
          <w:szCs w:val="23"/>
        </w:rPr>
        <w:t>Não se considerará qualquer oferta e vantagem não prevista no Edital, nem percentual de desconto ou vantagem, baseados em ofertas de outras licitantes.</w:t>
      </w:r>
    </w:p>
    <w:p w14:paraId="62783AE5" w14:textId="77777777" w:rsidR="002131A5" w:rsidRPr="00E640E6" w:rsidRDefault="002131A5" w:rsidP="00835431">
      <w:pPr>
        <w:pStyle w:val="Default"/>
        <w:ind w:left="284"/>
        <w:jc w:val="both"/>
        <w:rPr>
          <w:b/>
          <w:bCs/>
          <w:color w:val="00000A"/>
          <w:sz w:val="23"/>
          <w:szCs w:val="23"/>
        </w:rPr>
      </w:pPr>
    </w:p>
    <w:p w14:paraId="397852FC" w14:textId="75E5DBD5" w:rsidR="002131A5" w:rsidRPr="00E640E6" w:rsidRDefault="002201E7" w:rsidP="00835431">
      <w:pPr>
        <w:pStyle w:val="Default"/>
        <w:ind w:left="284"/>
        <w:jc w:val="both"/>
        <w:rPr>
          <w:bCs/>
          <w:color w:val="00000A"/>
          <w:sz w:val="23"/>
          <w:szCs w:val="23"/>
        </w:rPr>
      </w:pPr>
      <w:moveToRangeStart w:id="320" w:author="Samuel Rodrigues Guimarães" w:date="2022-06-22T09:27:00Z" w:name="move106782468"/>
      <w:moveTo w:id="321" w:author="Samuel Rodrigues Guimarães" w:date="2022-06-22T09:27:00Z">
        <w:r w:rsidRPr="00E640E6">
          <w:rPr>
            <w:b/>
            <w:bCs/>
            <w:color w:val="00000A"/>
            <w:sz w:val="23"/>
            <w:szCs w:val="23"/>
          </w:rPr>
          <w:t xml:space="preserve">8.1.5. </w:t>
        </w:r>
      </w:moveTo>
      <w:moveFromRangeStart w:id="322" w:author="Samuel Rodrigues Guimarães" w:date="2022-06-22T09:27:00Z" w:name="move106782461"/>
      <w:moveToRangeEnd w:id="320"/>
      <w:moveFrom w:id="323" w:author="Samuel Rodrigues Guimarães" w:date="2022-06-22T09:27:00Z">
        <w:r w:rsidR="00516AD2" w:rsidRPr="00E640E6" w:rsidDel="002201E7">
          <w:rPr>
            <w:b/>
            <w:bCs/>
            <w:color w:val="00000A"/>
            <w:sz w:val="23"/>
            <w:szCs w:val="23"/>
          </w:rPr>
          <w:t xml:space="preserve">8.1.4. </w:t>
        </w:r>
      </w:moveFrom>
      <w:moveFromRangeEnd w:id="322"/>
      <w:r w:rsidR="00516AD2" w:rsidRPr="00E640E6">
        <w:rPr>
          <w:bCs/>
          <w:color w:val="00000A"/>
          <w:sz w:val="23"/>
          <w:szCs w:val="23"/>
        </w:rPr>
        <w:t>Não se admitirá proposta que apresente preços simbólicos, irrisórios ou de valor zero, incompatíveis com os preços de mercado.</w:t>
      </w:r>
    </w:p>
    <w:p w14:paraId="581467AF" w14:textId="77777777" w:rsidR="002131A5" w:rsidRPr="00E640E6" w:rsidRDefault="002131A5" w:rsidP="00835431">
      <w:pPr>
        <w:pStyle w:val="Default"/>
        <w:ind w:left="284"/>
        <w:jc w:val="both"/>
        <w:rPr>
          <w:b/>
          <w:bCs/>
          <w:color w:val="00000A"/>
          <w:sz w:val="23"/>
          <w:szCs w:val="23"/>
        </w:rPr>
      </w:pPr>
    </w:p>
    <w:p w14:paraId="1B49B81B" w14:textId="06AA3C70" w:rsidR="005306BE" w:rsidRPr="00E640E6" w:rsidRDefault="002201E7" w:rsidP="00835431">
      <w:pPr>
        <w:pStyle w:val="Default"/>
        <w:ind w:left="284"/>
        <w:jc w:val="both"/>
        <w:rPr>
          <w:bCs/>
          <w:color w:val="00000A"/>
          <w:sz w:val="23"/>
          <w:szCs w:val="23"/>
        </w:rPr>
      </w:pPr>
      <w:moveToRangeStart w:id="324" w:author="Samuel Rodrigues Guimarães" w:date="2022-06-22T09:27:00Z" w:name="move106782472"/>
      <w:moveTo w:id="325" w:author="Samuel Rodrigues Guimarães" w:date="2022-06-22T09:27:00Z">
        <w:r w:rsidRPr="00E640E6">
          <w:rPr>
            <w:b/>
            <w:bCs/>
            <w:color w:val="00000A"/>
            <w:sz w:val="23"/>
            <w:szCs w:val="23"/>
          </w:rPr>
          <w:t>8.1.6</w:t>
        </w:r>
        <w:r w:rsidRPr="00E640E6">
          <w:rPr>
            <w:bCs/>
            <w:color w:val="00000A"/>
            <w:sz w:val="23"/>
            <w:szCs w:val="23"/>
          </w:rPr>
          <w:t xml:space="preserve">. </w:t>
        </w:r>
      </w:moveTo>
      <w:moveFromRangeStart w:id="326" w:author="Samuel Rodrigues Guimarães" w:date="2022-06-22T09:27:00Z" w:name="move106782468"/>
      <w:moveToRangeEnd w:id="324"/>
      <w:moveFrom w:id="327" w:author="Samuel Rodrigues Guimarães" w:date="2022-06-22T09:27:00Z">
        <w:r w:rsidR="00516AD2" w:rsidRPr="00E640E6" w:rsidDel="002201E7">
          <w:rPr>
            <w:b/>
            <w:bCs/>
            <w:color w:val="00000A"/>
            <w:sz w:val="23"/>
            <w:szCs w:val="23"/>
          </w:rPr>
          <w:t xml:space="preserve">8.1.5. </w:t>
        </w:r>
      </w:moveFrom>
      <w:moveFromRangeEnd w:id="326"/>
      <w:r w:rsidR="00516AD2" w:rsidRPr="00E640E6">
        <w:rPr>
          <w:bCs/>
          <w:color w:val="00000A"/>
          <w:sz w:val="23"/>
          <w:szCs w:val="23"/>
        </w:rPr>
        <w:t>Serão consideradas vencedoras do julgamento final das Propostas as licitantes mais bem classificadas no julgamento final, com a aplicação da média ponderada, entre as Propostas técnicas e de preços – observado o disposto no item 8.1</w:t>
      </w:r>
      <w:r w:rsidR="005306BE" w:rsidRPr="00E640E6">
        <w:rPr>
          <w:bCs/>
          <w:color w:val="00000A"/>
          <w:sz w:val="23"/>
          <w:szCs w:val="23"/>
        </w:rPr>
        <w:t>.</w:t>
      </w:r>
    </w:p>
    <w:p w14:paraId="1131BB50" w14:textId="77777777" w:rsidR="005306BE" w:rsidRPr="00E640E6" w:rsidRDefault="005306BE" w:rsidP="00835431">
      <w:pPr>
        <w:pStyle w:val="Default"/>
        <w:ind w:left="284"/>
        <w:jc w:val="both"/>
        <w:rPr>
          <w:bCs/>
          <w:color w:val="00000A"/>
          <w:sz w:val="23"/>
          <w:szCs w:val="23"/>
        </w:rPr>
      </w:pPr>
    </w:p>
    <w:p w14:paraId="21DA921F" w14:textId="4A40DD23" w:rsidR="002131A5" w:rsidRPr="00E640E6" w:rsidRDefault="002201E7" w:rsidP="00835431">
      <w:pPr>
        <w:pStyle w:val="Default"/>
        <w:ind w:left="284"/>
        <w:jc w:val="both"/>
        <w:rPr>
          <w:bCs/>
          <w:color w:val="00000A"/>
          <w:sz w:val="23"/>
          <w:szCs w:val="23"/>
        </w:rPr>
      </w:pPr>
      <w:ins w:id="328" w:author="Samuel Rodrigues Guimarães" w:date="2022-06-22T09:27:00Z">
        <w:r w:rsidRPr="00E640E6">
          <w:rPr>
            <w:b/>
            <w:bCs/>
            <w:color w:val="00000A"/>
            <w:sz w:val="23"/>
            <w:szCs w:val="23"/>
          </w:rPr>
          <w:t>8.1.7</w:t>
        </w:r>
        <w:r w:rsidRPr="00E640E6">
          <w:rPr>
            <w:bCs/>
            <w:color w:val="00000A"/>
            <w:sz w:val="23"/>
            <w:szCs w:val="23"/>
          </w:rPr>
          <w:t xml:space="preserve">. </w:t>
        </w:r>
      </w:ins>
      <w:moveFromRangeStart w:id="329" w:author="Samuel Rodrigues Guimarães" w:date="2022-06-22T09:27:00Z" w:name="move106782472"/>
      <w:moveFrom w:id="330" w:author="Samuel Rodrigues Guimarães" w:date="2022-06-22T09:27:00Z">
        <w:r w:rsidR="005306BE" w:rsidRPr="00E640E6" w:rsidDel="002201E7">
          <w:rPr>
            <w:b/>
            <w:bCs/>
            <w:color w:val="00000A"/>
            <w:sz w:val="23"/>
            <w:szCs w:val="23"/>
          </w:rPr>
          <w:t>8.1.6</w:t>
        </w:r>
        <w:r w:rsidR="005306BE" w:rsidRPr="00E640E6" w:rsidDel="002201E7">
          <w:rPr>
            <w:bCs/>
            <w:color w:val="00000A"/>
            <w:sz w:val="23"/>
            <w:szCs w:val="23"/>
          </w:rPr>
          <w:t>.</w:t>
        </w:r>
        <w:r w:rsidR="003C05CC" w:rsidRPr="00E640E6" w:rsidDel="002201E7">
          <w:rPr>
            <w:bCs/>
            <w:color w:val="00000A"/>
            <w:sz w:val="23"/>
            <w:szCs w:val="23"/>
          </w:rPr>
          <w:t xml:space="preserve"> </w:t>
        </w:r>
      </w:moveFrom>
      <w:moveFromRangeEnd w:id="329"/>
      <w:r w:rsidR="005306BE" w:rsidRPr="00E640E6">
        <w:rPr>
          <w:bCs/>
          <w:color w:val="00000A"/>
          <w:sz w:val="23"/>
          <w:szCs w:val="23"/>
        </w:rPr>
        <w:t>O resultado do julgamento final deverá</w:t>
      </w:r>
      <w:r w:rsidR="003C05CC" w:rsidRPr="00E640E6">
        <w:rPr>
          <w:bCs/>
          <w:color w:val="00000A"/>
          <w:sz w:val="23"/>
          <w:szCs w:val="23"/>
        </w:rPr>
        <w:t xml:space="preserve"> ser publicado, </w:t>
      </w:r>
      <w:r w:rsidR="005306BE" w:rsidRPr="00E640E6">
        <w:rPr>
          <w:bCs/>
          <w:color w:val="00000A"/>
          <w:sz w:val="23"/>
          <w:szCs w:val="23"/>
        </w:rPr>
        <w:t>em conformidade com o inciso X, do</w:t>
      </w:r>
      <w:r w:rsidR="003C05CC" w:rsidRPr="00E640E6">
        <w:rPr>
          <w:bCs/>
          <w:color w:val="00000A"/>
          <w:sz w:val="23"/>
          <w:szCs w:val="23"/>
        </w:rPr>
        <w:t xml:space="preserve"> Art. 11 da Lei 12.232/2010, abrindo-se prazo para interposição de Recurso</w:t>
      </w:r>
      <w:r w:rsidR="005306BE" w:rsidRPr="00E640E6">
        <w:rPr>
          <w:bCs/>
          <w:color w:val="00000A"/>
          <w:sz w:val="23"/>
          <w:szCs w:val="23"/>
        </w:rPr>
        <w:t>, que deverá observar o item 10 deste Edital</w:t>
      </w:r>
      <w:r w:rsidR="00516AD2" w:rsidRPr="00E640E6">
        <w:rPr>
          <w:bCs/>
          <w:color w:val="00000A"/>
          <w:sz w:val="23"/>
          <w:szCs w:val="23"/>
        </w:rPr>
        <w:t>.</w:t>
      </w:r>
    </w:p>
    <w:p w14:paraId="5924782A" w14:textId="77777777" w:rsidR="002131A5" w:rsidRPr="00E640E6" w:rsidDel="00656193" w:rsidRDefault="002131A5">
      <w:pPr>
        <w:pStyle w:val="Default"/>
        <w:jc w:val="both"/>
        <w:rPr>
          <w:del w:id="331" w:author="Camila - SAJ" w:date="2017-08-02T17:19:00Z"/>
          <w:b/>
          <w:bCs/>
          <w:color w:val="00000A"/>
          <w:sz w:val="23"/>
          <w:szCs w:val="23"/>
        </w:rPr>
      </w:pPr>
    </w:p>
    <w:p w14:paraId="6722D958" w14:textId="77777777" w:rsidR="002131A5" w:rsidRPr="00E640E6" w:rsidRDefault="002131A5">
      <w:pPr>
        <w:pStyle w:val="Default"/>
        <w:jc w:val="both"/>
        <w:rPr>
          <w:b/>
          <w:bCs/>
          <w:color w:val="00000A"/>
          <w:sz w:val="23"/>
          <w:szCs w:val="23"/>
        </w:rPr>
      </w:pPr>
    </w:p>
    <w:p w14:paraId="3EF8E900" w14:textId="656293F4" w:rsidR="002131A5" w:rsidRPr="00E640E6" w:rsidRDefault="00516AD2">
      <w:pPr>
        <w:pStyle w:val="Default"/>
        <w:jc w:val="both"/>
        <w:rPr>
          <w:color w:val="auto"/>
          <w:sz w:val="23"/>
          <w:szCs w:val="23"/>
        </w:rPr>
      </w:pPr>
      <w:r w:rsidRPr="00E640E6">
        <w:rPr>
          <w:b/>
          <w:bCs/>
          <w:color w:val="auto"/>
          <w:sz w:val="23"/>
          <w:szCs w:val="23"/>
        </w:rPr>
        <w:t xml:space="preserve">9. </w:t>
      </w:r>
      <w:r w:rsidR="006C1122" w:rsidRPr="00E640E6">
        <w:rPr>
          <w:b/>
          <w:bCs/>
          <w:color w:val="auto"/>
          <w:sz w:val="23"/>
          <w:szCs w:val="23"/>
        </w:rPr>
        <w:t xml:space="preserve">RECEBIMENTO E </w:t>
      </w:r>
      <w:r w:rsidRPr="00E640E6">
        <w:rPr>
          <w:b/>
          <w:bCs/>
          <w:color w:val="auto"/>
          <w:sz w:val="23"/>
          <w:szCs w:val="23"/>
        </w:rPr>
        <w:t xml:space="preserve">JULGAMENTO DA DOCUMENTAÇÃO DE HABILITAÇÃO </w:t>
      </w:r>
      <w:r w:rsidR="00C7471B" w:rsidRPr="00E640E6">
        <w:rPr>
          <w:b/>
          <w:bCs/>
          <w:color w:val="auto"/>
          <w:sz w:val="23"/>
          <w:szCs w:val="23"/>
        </w:rPr>
        <w:t>E QUARTA SESSÃO PÚBLICA</w:t>
      </w:r>
    </w:p>
    <w:p w14:paraId="6E0F6B48" w14:textId="77777777" w:rsidR="002131A5" w:rsidRPr="00E640E6" w:rsidRDefault="002131A5">
      <w:pPr>
        <w:pStyle w:val="CM2"/>
        <w:spacing w:line="240" w:lineRule="auto"/>
        <w:jc w:val="both"/>
        <w:rPr>
          <w:b/>
          <w:bCs/>
          <w:color w:val="auto"/>
          <w:sz w:val="23"/>
          <w:szCs w:val="23"/>
        </w:rPr>
      </w:pPr>
    </w:p>
    <w:p w14:paraId="3F75ABEB" w14:textId="683002A6" w:rsidR="006C1122" w:rsidRPr="00E640E6" w:rsidRDefault="00516AD2">
      <w:pPr>
        <w:pStyle w:val="CM2"/>
        <w:spacing w:line="240" w:lineRule="auto"/>
        <w:jc w:val="both"/>
        <w:rPr>
          <w:bCs/>
          <w:color w:val="auto"/>
          <w:sz w:val="23"/>
          <w:szCs w:val="23"/>
        </w:rPr>
      </w:pPr>
      <w:r w:rsidRPr="00E640E6">
        <w:rPr>
          <w:b/>
          <w:bCs/>
          <w:color w:val="auto"/>
          <w:sz w:val="23"/>
          <w:szCs w:val="23"/>
        </w:rPr>
        <w:t xml:space="preserve">9.1. </w:t>
      </w:r>
      <w:r w:rsidR="006C1122" w:rsidRPr="00E640E6">
        <w:rPr>
          <w:bCs/>
          <w:color w:val="auto"/>
          <w:sz w:val="23"/>
          <w:szCs w:val="23"/>
        </w:rPr>
        <w:t>Os documentos de habilitação serão apresentados apenas pelos licitantes classificados no julgamento final das propostas, de acordo com o inciso XI do art. 11 da Lei n° 12.232 de 29 de abril de 2010.</w:t>
      </w:r>
    </w:p>
    <w:p w14:paraId="63073811" w14:textId="77777777" w:rsidR="006C1122" w:rsidRPr="00E640E6" w:rsidRDefault="006C1122">
      <w:pPr>
        <w:pStyle w:val="CM2"/>
        <w:spacing w:line="240" w:lineRule="auto"/>
        <w:jc w:val="both"/>
        <w:rPr>
          <w:b/>
          <w:bCs/>
          <w:sz w:val="23"/>
          <w:szCs w:val="23"/>
        </w:rPr>
      </w:pPr>
    </w:p>
    <w:p w14:paraId="60939188" w14:textId="102888D2" w:rsidR="002131A5" w:rsidRPr="00E640E6" w:rsidRDefault="006C1122">
      <w:pPr>
        <w:pStyle w:val="CM2"/>
        <w:spacing w:line="240" w:lineRule="auto"/>
        <w:jc w:val="both"/>
        <w:rPr>
          <w:sz w:val="23"/>
          <w:szCs w:val="23"/>
        </w:rPr>
      </w:pPr>
      <w:r w:rsidRPr="00E640E6">
        <w:rPr>
          <w:b/>
          <w:color w:val="auto"/>
          <w:sz w:val="23"/>
          <w:szCs w:val="23"/>
        </w:rPr>
        <w:t>9.2.</w:t>
      </w:r>
      <w:r w:rsidRPr="00E640E6">
        <w:rPr>
          <w:color w:val="auto"/>
          <w:sz w:val="23"/>
          <w:szCs w:val="23"/>
        </w:rPr>
        <w:t xml:space="preserve"> </w:t>
      </w:r>
      <w:r w:rsidR="00516AD2" w:rsidRPr="00E640E6">
        <w:rPr>
          <w:color w:val="auto"/>
          <w:sz w:val="23"/>
          <w:szCs w:val="23"/>
        </w:rPr>
        <w:t xml:space="preserve">O recebimento e abertura dos </w:t>
      </w:r>
      <w:r w:rsidR="00516AD2" w:rsidRPr="00E640E6">
        <w:rPr>
          <w:b/>
          <w:bCs/>
          <w:color w:val="auto"/>
          <w:sz w:val="23"/>
          <w:szCs w:val="23"/>
          <w:u w:val="single"/>
        </w:rPr>
        <w:t>invólucros de Habilitação</w:t>
      </w:r>
      <w:r w:rsidR="00543367" w:rsidRPr="00E640E6">
        <w:rPr>
          <w:b/>
          <w:bCs/>
          <w:color w:val="auto"/>
          <w:sz w:val="23"/>
          <w:szCs w:val="23"/>
          <w:u w:val="single"/>
        </w:rPr>
        <w:t xml:space="preserve"> (invólucro n° 05)</w:t>
      </w:r>
      <w:r w:rsidR="00516AD2" w:rsidRPr="00E640E6">
        <w:rPr>
          <w:color w:val="auto"/>
          <w:sz w:val="23"/>
          <w:szCs w:val="23"/>
        </w:rPr>
        <w:t>, dar-se-á em sessão pública</w:t>
      </w:r>
      <w:r w:rsidR="00FE5508" w:rsidRPr="00E640E6">
        <w:rPr>
          <w:color w:val="auto"/>
          <w:sz w:val="23"/>
          <w:szCs w:val="23"/>
        </w:rPr>
        <w:t xml:space="preserve"> </w:t>
      </w:r>
      <w:del w:id="332" w:author="CHD4179" w:date="2017-08-01T13:54:00Z">
        <w:r w:rsidR="00FE5508" w:rsidRPr="00E640E6" w:rsidDel="00E81AB1">
          <w:rPr>
            <w:color w:val="auto"/>
            <w:sz w:val="23"/>
            <w:szCs w:val="23"/>
          </w:rPr>
          <w:delText xml:space="preserve">– </w:delText>
        </w:r>
      </w:del>
      <w:ins w:id="333" w:author="CHD4179" w:date="2017-08-01T13:54:00Z">
        <w:r w:rsidR="00E81AB1" w:rsidRPr="00E640E6">
          <w:rPr>
            <w:color w:val="auto"/>
            <w:sz w:val="23"/>
            <w:szCs w:val="23"/>
          </w:rPr>
          <w:t>(</w:t>
        </w:r>
      </w:ins>
      <w:r w:rsidR="00FE5508" w:rsidRPr="00E640E6">
        <w:rPr>
          <w:color w:val="auto"/>
          <w:sz w:val="23"/>
          <w:szCs w:val="23"/>
        </w:rPr>
        <w:t>4ª sessão pública</w:t>
      </w:r>
      <w:del w:id="334" w:author="CHD4179" w:date="2017-08-01T13:55:00Z">
        <w:r w:rsidR="00FE5508" w:rsidRPr="00E640E6" w:rsidDel="00E81AB1">
          <w:rPr>
            <w:color w:val="auto"/>
            <w:sz w:val="23"/>
            <w:szCs w:val="23"/>
          </w:rPr>
          <w:delText xml:space="preserve"> -</w:delText>
        </w:r>
      </w:del>
      <w:ins w:id="335" w:author="CHD4179" w:date="2017-08-01T13:55:00Z">
        <w:r w:rsidR="00E81AB1" w:rsidRPr="00E640E6">
          <w:rPr>
            <w:color w:val="auto"/>
            <w:sz w:val="23"/>
            <w:szCs w:val="23"/>
          </w:rPr>
          <w:t>)</w:t>
        </w:r>
      </w:ins>
      <w:r w:rsidR="00516AD2" w:rsidRPr="00E640E6">
        <w:rPr>
          <w:color w:val="auto"/>
          <w:sz w:val="23"/>
          <w:szCs w:val="23"/>
        </w:rPr>
        <w:t xml:space="preserve"> e seu conteúdo será examinado e rubricado </w:t>
      </w:r>
      <w:del w:id="336" w:author="CHD4179" w:date="2017-08-01T13:55:00Z">
        <w:r w:rsidR="00516AD2" w:rsidRPr="00E640E6" w:rsidDel="00E81AB1">
          <w:rPr>
            <w:color w:val="auto"/>
            <w:sz w:val="23"/>
            <w:szCs w:val="23"/>
          </w:rPr>
          <w:delText xml:space="preserve">pelas </w:delText>
        </w:r>
      </w:del>
      <w:ins w:id="337" w:author="CHD4179" w:date="2017-08-01T13:55:00Z">
        <w:r w:rsidR="00E81AB1" w:rsidRPr="00E640E6">
          <w:rPr>
            <w:color w:val="auto"/>
            <w:sz w:val="23"/>
            <w:szCs w:val="23"/>
          </w:rPr>
          <w:t>pel</w:t>
        </w:r>
        <w:r w:rsidR="00492DBF" w:rsidRPr="00E640E6">
          <w:rPr>
            <w:color w:val="auto"/>
            <w:sz w:val="23"/>
            <w:szCs w:val="23"/>
          </w:rPr>
          <w:t>a</w:t>
        </w:r>
        <w:r w:rsidR="00E81AB1" w:rsidRPr="00E640E6">
          <w:rPr>
            <w:color w:val="auto"/>
            <w:sz w:val="23"/>
            <w:szCs w:val="23"/>
          </w:rPr>
          <w:t xml:space="preserve">s </w:t>
        </w:r>
      </w:ins>
      <w:r w:rsidR="00516AD2" w:rsidRPr="00E640E6">
        <w:rPr>
          <w:color w:val="auto"/>
          <w:sz w:val="23"/>
          <w:szCs w:val="23"/>
        </w:rPr>
        <w:t xml:space="preserve">licitantes, seus representantes, bem como pelos membros da </w:t>
      </w:r>
      <w:r w:rsidR="00516AD2" w:rsidRPr="00E640E6">
        <w:rPr>
          <w:i/>
          <w:sz w:val="23"/>
          <w:szCs w:val="23"/>
          <w:rPrChange w:id="338" w:author="Samuel Rodrigues Guimarães" w:date="2022-06-22T11:51:00Z">
            <w:rPr>
              <w:rFonts w:asciiTheme="minorHAnsi" w:hAnsiTheme="minorHAnsi" w:cs="Times New Roman"/>
              <w:color w:val="auto"/>
              <w:sz w:val="23"/>
              <w:szCs w:val="23"/>
            </w:rPr>
          </w:rPrChange>
        </w:rPr>
        <w:t>Comissão Especial</w:t>
      </w:r>
      <w:del w:id="339" w:author="Camila - SAJ" w:date="2017-08-02T11:21:00Z">
        <w:r w:rsidR="00516AD2" w:rsidRPr="00E640E6" w:rsidDel="0065628A">
          <w:rPr>
            <w:sz w:val="23"/>
            <w:szCs w:val="23"/>
          </w:rPr>
          <w:delText xml:space="preserve"> destinada à execução de Procedimentos Licitatórios para seleção de empresa prestadora de serviços de Publicidade</w:delText>
        </w:r>
      </w:del>
      <w:r w:rsidR="00516AD2" w:rsidRPr="00E640E6">
        <w:rPr>
          <w:sz w:val="23"/>
          <w:szCs w:val="23"/>
        </w:rPr>
        <w:t xml:space="preserve">, sendo que: </w:t>
      </w:r>
    </w:p>
    <w:p w14:paraId="1842E94C" w14:textId="77777777" w:rsidR="002131A5" w:rsidRPr="00E640E6" w:rsidRDefault="002131A5">
      <w:pPr>
        <w:pStyle w:val="CM44"/>
        <w:jc w:val="both"/>
        <w:rPr>
          <w:b/>
          <w:bCs/>
          <w:sz w:val="23"/>
          <w:szCs w:val="23"/>
        </w:rPr>
      </w:pPr>
    </w:p>
    <w:p w14:paraId="59FCC8BF" w14:textId="3F8317A8" w:rsidR="002131A5" w:rsidRPr="00E640E6" w:rsidRDefault="006C1122" w:rsidP="00E40CD9">
      <w:pPr>
        <w:pStyle w:val="CM44"/>
        <w:ind w:left="284"/>
        <w:jc w:val="both"/>
        <w:rPr>
          <w:sz w:val="23"/>
          <w:szCs w:val="23"/>
        </w:rPr>
      </w:pPr>
      <w:r w:rsidRPr="00E640E6">
        <w:rPr>
          <w:b/>
          <w:bCs/>
          <w:sz w:val="23"/>
          <w:szCs w:val="23"/>
        </w:rPr>
        <w:t>9.2</w:t>
      </w:r>
      <w:r w:rsidR="00516AD2" w:rsidRPr="00E640E6">
        <w:rPr>
          <w:b/>
          <w:bCs/>
          <w:sz w:val="23"/>
          <w:szCs w:val="23"/>
        </w:rPr>
        <w:t xml:space="preserve">.1. </w:t>
      </w:r>
      <w:r w:rsidR="00845ED6" w:rsidRPr="00E640E6">
        <w:rPr>
          <w:sz w:val="23"/>
          <w:szCs w:val="23"/>
        </w:rPr>
        <w:t>C</w:t>
      </w:r>
      <w:r w:rsidR="00516AD2" w:rsidRPr="00E640E6">
        <w:rPr>
          <w:sz w:val="23"/>
          <w:szCs w:val="23"/>
        </w:rPr>
        <w:t xml:space="preserve">aberá à </w:t>
      </w:r>
      <w:r w:rsidR="00516AD2" w:rsidRPr="00E640E6">
        <w:rPr>
          <w:i/>
          <w:sz w:val="23"/>
          <w:szCs w:val="23"/>
          <w:rPrChange w:id="340" w:author="Samuel Rodrigues Guimarães" w:date="2022-06-22T11:51:00Z">
            <w:rPr>
              <w:rFonts w:asciiTheme="minorHAnsi" w:hAnsiTheme="minorHAnsi" w:cs="Times New Roman"/>
              <w:color w:val="auto"/>
              <w:sz w:val="23"/>
              <w:szCs w:val="23"/>
            </w:rPr>
          </w:rPrChange>
        </w:rPr>
        <w:t>Comissão Especial</w:t>
      </w:r>
      <w:r w:rsidR="00516AD2" w:rsidRPr="00E640E6">
        <w:rPr>
          <w:sz w:val="23"/>
          <w:szCs w:val="23"/>
        </w:rPr>
        <w:t xml:space="preserve"> </w:t>
      </w:r>
      <w:del w:id="341" w:author="Camila - SAJ" w:date="2017-08-02T11:21:00Z">
        <w:r w:rsidR="00516AD2" w:rsidRPr="00E640E6" w:rsidDel="0065628A">
          <w:rPr>
            <w:sz w:val="23"/>
            <w:szCs w:val="23"/>
          </w:rPr>
          <w:delText xml:space="preserve">destinada à execução de Procedimentos Licitatórios para seleção de empresa prestadora de serviços de Publicidade </w:delText>
        </w:r>
      </w:del>
      <w:r w:rsidR="00516AD2" w:rsidRPr="00E640E6">
        <w:rPr>
          <w:sz w:val="23"/>
          <w:szCs w:val="23"/>
        </w:rPr>
        <w:t xml:space="preserve">decidir se procederá a análise da documentação na mesma sessão ou em outra específica; </w:t>
      </w:r>
    </w:p>
    <w:p w14:paraId="51AE33CF" w14:textId="77777777" w:rsidR="002131A5" w:rsidRPr="00E640E6" w:rsidRDefault="002131A5" w:rsidP="00E40CD9">
      <w:pPr>
        <w:pStyle w:val="CM44"/>
        <w:ind w:left="284"/>
        <w:jc w:val="both"/>
        <w:rPr>
          <w:b/>
          <w:bCs/>
          <w:sz w:val="23"/>
          <w:szCs w:val="23"/>
        </w:rPr>
      </w:pPr>
    </w:p>
    <w:p w14:paraId="23065FAC" w14:textId="73C37520" w:rsidR="002131A5" w:rsidRPr="00E640E6" w:rsidRDefault="006C1122" w:rsidP="00E40CD9">
      <w:pPr>
        <w:pStyle w:val="CM44"/>
        <w:ind w:left="284"/>
        <w:jc w:val="both"/>
        <w:rPr>
          <w:sz w:val="23"/>
          <w:szCs w:val="23"/>
        </w:rPr>
      </w:pPr>
      <w:r w:rsidRPr="00E640E6">
        <w:rPr>
          <w:b/>
          <w:bCs/>
          <w:sz w:val="23"/>
          <w:szCs w:val="23"/>
        </w:rPr>
        <w:t>9.2</w:t>
      </w:r>
      <w:r w:rsidR="00516AD2" w:rsidRPr="00E640E6">
        <w:rPr>
          <w:b/>
          <w:bCs/>
          <w:sz w:val="23"/>
          <w:szCs w:val="23"/>
        </w:rPr>
        <w:t xml:space="preserve">.2. </w:t>
      </w:r>
      <w:r w:rsidR="00845ED6" w:rsidRPr="00E640E6">
        <w:rPr>
          <w:sz w:val="23"/>
          <w:szCs w:val="23"/>
        </w:rPr>
        <w:t>A</w:t>
      </w:r>
      <w:r w:rsidR="00E756B1" w:rsidRPr="00E640E6">
        <w:rPr>
          <w:sz w:val="23"/>
          <w:szCs w:val="23"/>
        </w:rPr>
        <w:t xml:space="preserve"> análise supra</w:t>
      </w:r>
      <w:r w:rsidR="00966A3C" w:rsidRPr="00E640E6">
        <w:rPr>
          <w:sz w:val="23"/>
          <w:szCs w:val="23"/>
        </w:rPr>
        <w:t xml:space="preserve"> </w:t>
      </w:r>
      <w:r w:rsidR="00E756B1" w:rsidRPr="00E640E6">
        <w:rPr>
          <w:sz w:val="23"/>
          <w:szCs w:val="23"/>
        </w:rPr>
        <w:t>referida</w:t>
      </w:r>
      <w:r w:rsidR="00516AD2" w:rsidRPr="00E640E6">
        <w:rPr>
          <w:sz w:val="23"/>
          <w:szCs w:val="23"/>
        </w:rPr>
        <w:t xml:space="preserve"> diz respeito à verificação de conformidade da documentação apresentada em relação às exigências de habilitação contidas no </w:t>
      </w:r>
      <w:r w:rsidR="00516AD2" w:rsidRPr="00E640E6">
        <w:rPr>
          <w:sz w:val="23"/>
          <w:szCs w:val="23"/>
          <w:u w:val="single"/>
        </w:rPr>
        <w:t>Anexo II -</w:t>
      </w:r>
      <w:r w:rsidR="00845ED6" w:rsidRPr="00E640E6">
        <w:rPr>
          <w:sz w:val="23"/>
          <w:szCs w:val="23"/>
          <w:u w:val="single"/>
        </w:rPr>
        <w:t xml:space="preserve"> </w:t>
      </w:r>
      <w:r w:rsidR="00516AD2" w:rsidRPr="00E640E6">
        <w:rPr>
          <w:sz w:val="23"/>
          <w:szCs w:val="23"/>
          <w:u w:val="single"/>
        </w:rPr>
        <w:t>Documentação relativa à habilitação</w:t>
      </w:r>
      <w:r w:rsidR="00516AD2" w:rsidRPr="00E640E6">
        <w:rPr>
          <w:sz w:val="23"/>
          <w:szCs w:val="23"/>
        </w:rPr>
        <w:t xml:space="preserve">; </w:t>
      </w:r>
    </w:p>
    <w:p w14:paraId="46910A4C" w14:textId="77777777" w:rsidR="002131A5" w:rsidRPr="00E640E6" w:rsidRDefault="002131A5" w:rsidP="00E40CD9">
      <w:pPr>
        <w:pStyle w:val="CM44"/>
        <w:ind w:left="284"/>
        <w:jc w:val="both"/>
        <w:rPr>
          <w:b/>
          <w:bCs/>
          <w:sz w:val="23"/>
          <w:szCs w:val="23"/>
        </w:rPr>
      </w:pPr>
    </w:p>
    <w:p w14:paraId="4544E405" w14:textId="3A6BD4A0" w:rsidR="002131A5" w:rsidRPr="00E640E6" w:rsidRDefault="006C1122" w:rsidP="00E40CD9">
      <w:pPr>
        <w:pStyle w:val="CM44"/>
        <w:ind w:left="284"/>
        <w:jc w:val="both"/>
        <w:rPr>
          <w:sz w:val="23"/>
          <w:szCs w:val="23"/>
        </w:rPr>
      </w:pPr>
      <w:r w:rsidRPr="00E640E6">
        <w:rPr>
          <w:b/>
          <w:bCs/>
          <w:sz w:val="23"/>
          <w:szCs w:val="23"/>
        </w:rPr>
        <w:t>9.2</w:t>
      </w:r>
      <w:r w:rsidR="00516AD2" w:rsidRPr="00E640E6">
        <w:rPr>
          <w:b/>
          <w:bCs/>
          <w:sz w:val="23"/>
          <w:szCs w:val="23"/>
        </w:rPr>
        <w:t xml:space="preserve">.3. </w:t>
      </w:r>
      <w:r w:rsidR="00845ED6" w:rsidRPr="00E640E6">
        <w:rPr>
          <w:sz w:val="23"/>
          <w:szCs w:val="23"/>
        </w:rPr>
        <w:t>A</w:t>
      </w:r>
      <w:r w:rsidR="00516AD2" w:rsidRPr="00E640E6">
        <w:rPr>
          <w:sz w:val="23"/>
          <w:szCs w:val="23"/>
        </w:rPr>
        <w:t xml:space="preserve">pós essa análise a </w:t>
      </w:r>
      <w:r w:rsidR="00516AD2" w:rsidRPr="00E640E6">
        <w:rPr>
          <w:i/>
          <w:sz w:val="23"/>
          <w:szCs w:val="23"/>
          <w:rPrChange w:id="342" w:author="Samuel Rodrigues Guimarães" w:date="2022-06-22T11:51:00Z">
            <w:rPr>
              <w:rFonts w:asciiTheme="minorHAnsi" w:hAnsiTheme="minorHAnsi" w:cs="Times New Roman"/>
              <w:color w:val="auto"/>
              <w:sz w:val="23"/>
              <w:szCs w:val="23"/>
            </w:rPr>
          </w:rPrChange>
        </w:rPr>
        <w:t>Comissão Especial</w:t>
      </w:r>
      <w:r w:rsidR="00516AD2" w:rsidRPr="00E640E6">
        <w:rPr>
          <w:sz w:val="23"/>
          <w:szCs w:val="23"/>
        </w:rPr>
        <w:t xml:space="preserve"> </w:t>
      </w:r>
      <w:del w:id="343" w:author="Camila - SAJ" w:date="2017-08-02T11:22:00Z">
        <w:r w:rsidR="00516AD2" w:rsidRPr="00E640E6" w:rsidDel="0065628A">
          <w:rPr>
            <w:sz w:val="23"/>
            <w:szCs w:val="23"/>
          </w:rPr>
          <w:delText xml:space="preserve">destinada à execução de Procedimentos Licitatórios para seleção de empresa prestadora de serviços de Publicidade </w:delText>
        </w:r>
      </w:del>
      <w:r w:rsidR="00516AD2" w:rsidRPr="00E640E6">
        <w:rPr>
          <w:sz w:val="23"/>
          <w:szCs w:val="23"/>
        </w:rPr>
        <w:t xml:space="preserve">divulgará os nomes das empresas licitantes habilitadas; </w:t>
      </w:r>
    </w:p>
    <w:p w14:paraId="7EEC688F" w14:textId="77777777" w:rsidR="002131A5" w:rsidRPr="00E640E6" w:rsidRDefault="002131A5" w:rsidP="00E40CD9">
      <w:pPr>
        <w:pStyle w:val="CM44"/>
        <w:ind w:left="284"/>
        <w:jc w:val="both"/>
        <w:rPr>
          <w:b/>
          <w:bCs/>
          <w:sz w:val="23"/>
          <w:szCs w:val="23"/>
        </w:rPr>
      </w:pPr>
    </w:p>
    <w:p w14:paraId="4E74207F" w14:textId="13E9FEC1" w:rsidR="002131A5" w:rsidRPr="00E640E6" w:rsidRDefault="006C1122" w:rsidP="00E40CD9">
      <w:pPr>
        <w:pStyle w:val="CM44"/>
        <w:ind w:left="284"/>
        <w:jc w:val="both"/>
        <w:rPr>
          <w:sz w:val="23"/>
          <w:szCs w:val="23"/>
        </w:rPr>
      </w:pPr>
      <w:r w:rsidRPr="00E640E6">
        <w:rPr>
          <w:b/>
          <w:bCs/>
          <w:sz w:val="23"/>
          <w:szCs w:val="23"/>
        </w:rPr>
        <w:t>9.2</w:t>
      </w:r>
      <w:r w:rsidR="00516AD2" w:rsidRPr="00E640E6">
        <w:rPr>
          <w:b/>
          <w:bCs/>
          <w:sz w:val="23"/>
          <w:szCs w:val="23"/>
        </w:rPr>
        <w:t xml:space="preserve">.4. </w:t>
      </w:r>
      <w:r w:rsidR="00845ED6" w:rsidRPr="00E640E6">
        <w:rPr>
          <w:sz w:val="23"/>
          <w:szCs w:val="23"/>
        </w:rPr>
        <w:t>D</w:t>
      </w:r>
      <w:r w:rsidR="00516AD2" w:rsidRPr="00E640E6">
        <w:rPr>
          <w:sz w:val="23"/>
          <w:szCs w:val="23"/>
        </w:rPr>
        <w:t xml:space="preserve">esse resultado caberá recurso na forma </w:t>
      </w:r>
      <w:r w:rsidR="003C05CC" w:rsidRPr="00E640E6">
        <w:rPr>
          <w:sz w:val="23"/>
          <w:szCs w:val="23"/>
        </w:rPr>
        <w:t>do inciso XIII, do Art. 11 da Lei 12.232/2010,</w:t>
      </w:r>
      <w:r w:rsidR="00516AD2" w:rsidRPr="00E640E6">
        <w:rPr>
          <w:sz w:val="23"/>
          <w:szCs w:val="23"/>
        </w:rPr>
        <w:t xml:space="preserve"> </w:t>
      </w:r>
      <w:r w:rsidR="005306BE" w:rsidRPr="00E640E6">
        <w:rPr>
          <w:sz w:val="23"/>
          <w:szCs w:val="23"/>
        </w:rPr>
        <w:t>observado</w:t>
      </w:r>
      <w:r w:rsidR="00516AD2" w:rsidRPr="00E640E6">
        <w:rPr>
          <w:sz w:val="23"/>
          <w:szCs w:val="23"/>
        </w:rPr>
        <w:t xml:space="preserve"> item 10 deste edital; </w:t>
      </w:r>
    </w:p>
    <w:p w14:paraId="580F8D5D" w14:textId="77777777" w:rsidR="002131A5" w:rsidRPr="00E640E6" w:rsidRDefault="002131A5" w:rsidP="00E40CD9">
      <w:pPr>
        <w:pStyle w:val="CM44"/>
        <w:ind w:left="284"/>
        <w:jc w:val="both"/>
        <w:rPr>
          <w:b/>
          <w:bCs/>
          <w:sz w:val="23"/>
          <w:szCs w:val="23"/>
        </w:rPr>
      </w:pPr>
    </w:p>
    <w:p w14:paraId="67AF11D5" w14:textId="702B143C" w:rsidR="002131A5" w:rsidRPr="00E640E6" w:rsidRDefault="006C1122" w:rsidP="00E40CD9">
      <w:pPr>
        <w:pStyle w:val="CM44"/>
        <w:ind w:left="284"/>
        <w:jc w:val="both"/>
        <w:rPr>
          <w:sz w:val="23"/>
          <w:szCs w:val="23"/>
        </w:rPr>
      </w:pPr>
      <w:r w:rsidRPr="00E640E6">
        <w:rPr>
          <w:b/>
          <w:bCs/>
          <w:sz w:val="23"/>
          <w:szCs w:val="23"/>
        </w:rPr>
        <w:t>9.2</w:t>
      </w:r>
      <w:r w:rsidR="00516AD2" w:rsidRPr="00E640E6">
        <w:rPr>
          <w:b/>
          <w:bCs/>
          <w:sz w:val="23"/>
          <w:szCs w:val="23"/>
        </w:rPr>
        <w:t xml:space="preserve">.5. </w:t>
      </w:r>
      <w:r w:rsidR="00845ED6" w:rsidRPr="00E640E6">
        <w:rPr>
          <w:sz w:val="23"/>
          <w:szCs w:val="23"/>
        </w:rPr>
        <w:t>N</w:t>
      </w:r>
      <w:r w:rsidR="00516AD2" w:rsidRPr="00E640E6">
        <w:rPr>
          <w:sz w:val="23"/>
          <w:szCs w:val="23"/>
        </w:rPr>
        <w:t xml:space="preserve">a hipótese de todas as licitantes vierem a ser inabilitadas, a </w:t>
      </w:r>
      <w:r w:rsidR="00516AD2" w:rsidRPr="00E640E6">
        <w:rPr>
          <w:i/>
          <w:sz w:val="23"/>
          <w:szCs w:val="23"/>
          <w:rPrChange w:id="344" w:author="Samuel Rodrigues Guimarães" w:date="2022-06-22T11:51:00Z">
            <w:rPr>
              <w:rFonts w:asciiTheme="minorHAnsi" w:hAnsiTheme="minorHAnsi" w:cs="Times New Roman"/>
              <w:color w:val="auto"/>
              <w:sz w:val="23"/>
              <w:szCs w:val="23"/>
            </w:rPr>
          </w:rPrChange>
        </w:rPr>
        <w:t>Comissão Especial</w:t>
      </w:r>
      <w:del w:id="345" w:author="Camila - SAJ" w:date="2017-08-02T11:22:00Z">
        <w:r w:rsidR="00516AD2" w:rsidRPr="00E640E6" w:rsidDel="0065628A">
          <w:rPr>
            <w:sz w:val="23"/>
            <w:szCs w:val="23"/>
          </w:rPr>
          <w:delText xml:space="preserve"> destinada à execução de Procedimentos Licitatórios para seleção de empresa prestadora de serviços de Publicidade</w:delText>
        </w:r>
      </w:del>
      <w:r w:rsidR="00516AD2" w:rsidRPr="00E640E6">
        <w:rPr>
          <w:sz w:val="23"/>
          <w:szCs w:val="23"/>
        </w:rPr>
        <w:t xml:space="preserve">, ouvida a autoridade competente, poderá fixar o prazo de 8 (oito) dias úteis para apresentação de nova documentação, em conformidade com o estabelecido no artigo 48, § 3º, da Lei nº 8.666/93. </w:t>
      </w:r>
    </w:p>
    <w:p w14:paraId="424C0B8B" w14:textId="77777777" w:rsidR="002131A5" w:rsidRPr="00E640E6" w:rsidRDefault="002131A5">
      <w:pPr>
        <w:pStyle w:val="CM44"/>
        <w:jc w:val="both"/>
        <w:rPr>
          <w:b/>
          <w:bCs/>
          <w:sz w:val="23"/>
          <w:szCs w:val="23"/>
        </w:rPr>
      </w:pPr>
    </w:p>
    <w:p w14:paraId="7A63B44D" w14:textId="676584E9" w:rsidR="002131A5" w:rsidRPr="00E640E6" w:rsidRDefault="006C1122">
      <w:pPr>
        <w:pStyle w:val="CM44"/>
        <w:jc w:val="both"/>
        <w:rPr>
          <w:sz w:val="23"/>
          <w:szCs w:val="23"/>
        </w:rPr>
      </w:pPr>
      <w:r w:rsidRPr="00E640E6">
        <w:rPr>
          <w:b/>
          <w:bCs/>
          <w:sz w:val="23"/>
          <w:szCs w:val="23"/>
        </w:rPr>
        <w:t>9.3</w:t>
      </w:r>
      <w:r w:rsidR="00516AD2" w:rsidRPr="00E640E6">
        <w:rPr>
          <w:b/>
          <w:bCs/>
          <w:sz w:val="23"/>
          <w:szCs w:val="23"/>
        </w:rPr>
        <w:t xml:space="preserve">. </w:t>
      </w:r>
      <w:r w:rsidR="00516AD2" w:rsidRPr="00E640E6">
        <w:rPr>
          <w:sz w:val="23"/>
          <w:szCs w:val="23"/>
        </w:rPr>
        <w:t xml:space="preserve">Ultrapassada a fase de habilitação não caberá desclassificar licitantes por quaisquer motivos, salvo em razão de fatos supervenientes ou só conhecidos após o julgamento, bem como não poderão as licitantes desistir de suas propostas, a não ser por motivo justo, decorrente de fato superveniente e aceito pela </w:t>
      </w:r>
      <w:r w:rsidR="00516AD2" w:rsidRPr="00E640E6">
        <w:rPr>
          <w:i/>
          <w:sz w:val="23"/>
          <w:szCs w:val="23"/>
          <w:rPrChange w:id="346" w:author="Samuel Rodrigues Guimarães" w:date="2022-06-22T11:51:00Z">
            <w:rPr>
              <w:rFonts w:asciiTheme="minorHAnsi" w:hAnsiTheme="minorHAnsi" w:cs="Times New Roman"/>
              <w:color w:val="auto"/>
              <w:sz w:val="23"/>
              <w:szCs w:val="23"/>
            </w:rPr>
          </w:rPrChange>
        </w:rPr>
        <w:t>Comissão Especial</w:t>
      </w:r>
      <w:del w:id="347" w:author="Camila - SAJ" w:date="2017-08-02T11:22:00Z">
        <w:r w:rsidR="00516AD2" w:rsidRPr="00E640E6" w:rsidDel="0065628A">
          <w:rPr>
            <w:sz w:val="23"/>
            <w:szCs w:val="23"/>
          </w:rPr>
          <w:delText xml:space="preserve"> destinada à execução de Procedimentos Licitatórios para seleção de empresa prestadora de serviços de Publicidade</w:delText>
        </w:r>
      </w:del>
      <w:r w:rsidR="00516AD2" w:rsidRPr="00E640E6">
        <w:rPr>
          <w:sz w:val="23"/>
          <w:szCs w:val="23"/>
        </w:rPr>
        <w:t xml:space="preserve">. </w:t>
      </w:r>
    </w:p>
    <w:p w14:paraId="5E08E1E3" w14:textId="77777777" w:rsidR="002131A5" w:rsidRPr="00E640E6" w:rsidRDefault="002131A5">
      <w:pPr>
        <w:pStyle w:val="CM44"/>
        <w:jc w:val="both"/>
        <w:rPr>
          <w:b/>
          <w:bCs/>
          <w:sz w:val="23"/>
          <w:szCs w:val="23"/>
        </w:rPr>
      </w:pPr>
    </w:p>
    <w:p w14:paraId="15CE9B4F" w14:textId="655BAD6E" w:rsidR="002131A5" w:rsidRPr="00E640E6" w:rsidRDefault="006C1122">
      <w:pPr>
        <w:pStyle w:val="CM44"/>
        <w:jc w:val="both"/>
        <w:rPr>
          <w:sz w:val="23"/>
          <w:szCs w:val="23"/>
        </w:rPr>
      </w:pPr>
      <w:r w:rsidRPr="00E640E6">
        <w:rPr>
          <w:b/>
          <w:bCs/>
          <w:sz w:val="23"/>
          <w:szCs w:val="23"/>
        </w:rPr>
        <w:t>9.4</w:t>
      </w:r>
      <w:r w:rsidR="00516AD2" w:rsidRPr="00E640E6">
        <w:rPr>
          <w:b/>
          <w:bCs/>
          <w:sz w:val="23"/>
          <w:szCs w:val="23"/>
        </w:rPr>
        <w:t xml:space="preserve">. </w:t>
      </w:r>
      <w:r w:rsidR="00516AD2" w:rsidRPr="00E640E6">
        <w:rPr>
          <w:sz w:val="23"/>
          <w:szCs w:val="23"/>
        </w:rPr>
        <w:t xml:space="preserve">Uma vez que tenha decorrido o prazo para julgamento de eventuais recursos, ou, ainda, caso todas as licitantes desistam de sua interposição, dar-se-á o encaminhamento dos autos desta licitação à autoridade competente visando a homologação do procedimento e adjudicação de seu objeto, devendo, por conseguinte, ser providenciada a publicação na Imprensa Oficial desse resultado. </w:t>
      </w:r>
    </w:p>
    <w:p w14:paraId="3228D102" w14:textId="77777777" w:rsidR="002131A5" w:rsidRPr="00E640E6" w:rsidRDefault="002131A5">
      <w:pPr>
        <w:pStyle w:val="Default"/>
        <w:jc w:val="both"/>
        <w:rPr>
          <w:b/>
          <w:color w:val="00000A"/>
          <w:sz w:val="23"/>
          <w:szCs w:val="23"/>
        </w:rPr>
      </w:pPr>
    </w:p>
    <w:p w14:paraId="62E7131D" w14:textId="476B8739" w:rsidR="002131A5" w:rsidRPr="00E640E6" w:rsidRDefault="006C1122">
      <w:pPr>
        <w:pStyle w:val="Default"/>
        <w:jc w:val="both"/>
        <w:rPr>
          <w:color w:val="00000A"/>
          <w:sz w:val="23"/>
          <w:szCs w:val="23"/>
        </w:rPr>
      </w:pPr>
      <w:r w:rsidRPr="00E640E6">
        <w:rPr>
          <w:b/>
          <w:color w:val="00000A"/>
          <w:sz w:val="23"/>
          <w:szCs w:val="23"/>
        </w:rPr>
        <w:t>9.5</w:t>
      </w:r>
      <w:r w:rsidR="00516AD2" w:rsidRPr="00E640E6">
        <w:rPr>
          <w:b/>
          <w:color w:val="00000A"/>
          <w:sz w:val="23"/>
          <w:szCs w:val="23"/>
        </w:rPr>
        <w:t>.</w:t>
      </w:r>
      <w:r w:rsidR="00516AD2" w:rsidRPr="00E640E6">
        <w:rPr>
          <w:color w:val="00000A"/>
          <w:sz w:val="23"/>
          <w:szCs w:val="23"/>
        </w:rPr>
        <w:t xml:space="preserve"> Quando a licitante se tratar de </w:t>
      </w:r>
      <w:r w:rsidR="00516AD2" w:rsidRPr="00E640E6">
        <w:rPr>
          <w:b/>
          <w:bCs/>
          <w:color w:val="00000A"/>
          <w:sz w:val="23"/>
          <w:szCs w:val="23"/>
        </w:rPr>
        <w:t xml:space="preserve">microempresa (ME) </w:t>
      </w:r>
      <w:r w:rsidR="00516AD2" w:rsidRPr="00E640E6">
        <w:rPr>
          <w:color w:val="00000A"/>
          <w:sz w:val="23"/>
          <w:szCs w:val="23"/>
        </w:rPr>
        <w:t xml:space="preserve">ou </w:t>
      </w:r>
      <w:r w:rsidR="00516AD2" w:rsidRPr="00E640E6">
        <w:rPr>
          <w:b/>
          <w:bCs/>
          <w:color w:val="00000A"/>
          <w:sz w:val="23"/>
          <w:szCs w:val="23"/>
        </w:rPr>
        <w:t>empresa de pequeno porte (EPP)</w:t>
      </w:r>
      <w:r w:rsidR="00516AD2" w:rsidRPr="00E640E6">
        <w:rPr>
          <w:color w:val="00000A"/>
          <w:sz w:val="23"/>
          <w:szCs w:val="23"/>
        </w:rPr>
        <w:t xml:space="preserve">, esta </w:t>
      </w:r>
      <w:r w:rsidR="00516AD2" w:rsidRPr="00E640E6">
        <w:rPr>
          <w:color w:val="00000A"/>
          <w:sz w:val="23"/>
          <w:szCs w:val="23"/>
          <w:u w:val="single"/>
        </w:rPr>
        <w:t>não fica isenta</w:t>
      </w:r>
      <w:r w:rsidR="00516AD2" w:rsidRPr="00E640E6">
        <w:rPr>
          <w:color w:val="00000A"/>
          <w:sz w:val="23"/>
          <w:szCs w:val="23"/>
        </w:rPr>
        <w:t xml:space="preserve"> da apresentação de documentação acerca de sua situação fiscal</w:t>
      </w:r>
      <w:r w:rsidR="00E756B1" w:rsidRPr="00E640E6">
        <w:rPr>
          <w:color w:val="00000A"/>
          <w:sz w:val="23"/>
          <w:szCs w:val="23"/>
        </w:rPr>
        <w:t xml:space="preserve"> e trabalhista</w:t>
      </w:r>
      <w:r w:rsidR="00516AD2" w:rsidRPr="00E640E6">
        <w:rPr>
          <w:color w:val="00000A"/>
          <w:sz w:val="23"/>
          <w:szCs w:val="23"/>
        </w:rPr>
        <w:t xml:space="preserve">, entretanto, caso </w:t>
      </w:r>
      <w:del w:id="348" w:author="CHD4179" w:date="2017-08-01T13:59:00Z">
        <w:r w:rsidR="00516AD2" w:rsidRPr="00E640E6" w:rsidDel="002E586F">
          <w:rPr>
            <w:color w:val="00000A"/>
            <w:sz w:val="23"/>
            <w:szCs w:val="23"/>
          </w:rPr>
          <w:delText xml:space="preserve">houver </w:delText>
        </w:r>
      </w:del>
      <w:ins w:id="349" w:author="CHD4179" w:date="2017-08-01T13:59:00Z">
        <w:r w:rsidR="002E586F" w:rsidRPr="00E640E6">
          <w:rPr>
            <w:color w:val="00000A"/>
            <w:sz w:val="23"/>
            <w:szCs w:val="23"/>
          </w:rPr>
          <w:t xml:space="preserve">haja </w:t>
        </w:r>
      </w:ins>
      <w:r w:rsidR="00516AD2" w:rsidRPr="00E640E6">
        <w:rPr>
          <w:color w:val="00000A"/>
          <w:sz w:val="23"/>
          <w:szCs w:val="23"/>
        </w:rPr>
        <w:t>alguma restrição, impropriedade ou pendência somente no tocante a essa documentação, a mesma poderá ser oportunamente regularizada à época da contrataç</w:t>
      </w:r>
      <w:r w:rsidR="00701146" w:rsidRPr="00E640E6">
        <w:rPr>
          <w:color w:val="00000A"/>
          <w:sz w:val="23"/>
          <w:szCs w:val="23"/>
        </w:rPr>
        <w:t>ão, conforme disposto no item 13</w:t>
      </w:r>
      <w:r w:rsidR="00516AD2" w:rsidRPr="00E640E6">
        <w:rPr>
          <w:color w:val="00000A"/>
          <w:sz w:val="23"/>
          <w:szCs w:val="23"/>
        </w:rPr>
        <w:t xml:space="preserve"> deste edital. </w:t>
      </w:r>
    </w:p>
    <w:p w14:paraId="55D5341F" w14:textId="77777777" w:rsidR="002131A5" w:rsidRPr="00E640E6" w:rsidRDefault="002131A5">
      <w:pPr>
        <w:pStyle w:val="Default"/>
        <w:jc w:val="both"/>
        <w:rPr>
          <w:b/>
          <w:bCs/>
          <w:color w:val="00000A"/>
          <w:sz w:val="23"/>
          <w:szCs w:val="23"/>
        </w:rPr>
      </w:pPr>
    </w:p>
    <w:p w14:paraId="6F3D7B60" w14:textId="77777777" w:rsidR="002131A5" w:rsidRPr="00E640E6" w:rsidRDefault="00516AD2">
      <w:pPr>
        <w:pStyle w:val="Default"/>
        <w:jc w:val="both"/>
        <w:rPr>
          <w:color w:val="00000A"/>
          <w:sz w:val="23"/>
          <w:szCs w:val="23"/>
        </w:rPr>
      </w:pPr>
      <w:r w:rsidRPr="00E640E6">
        <w:rPr>
          <w:b/>
          <w:bCs/>
          <w:color w:val="00000A"/>
          <w:sz w:val="23"/>
          <w:szCs w:val="23"/>
        </w:rPr>
        <w:t xml:space="preserve">10. RECURSOS </w:t>
      </w:r>
    </w:p>
    <w:p w14:paraId="24B30438" w14:textId="77777777" w:rsidR="002131A5" w:rsidRPr="00E640E6" w:rsidRDefault="002131A5">
      <w:pPr>
        <w:pStyle w:val="Default"/>
        <w:jc w:val="both"/>
        <w:rPr>
          <w:color w:val="00000A"/>
          <w:sz w:val="23"/>
          <w:szCs w:val="23"/>
        </w:rPr>
      </w:pPr>
    </w:p>
    <w:p w14:paraId="02B59304" w14:textId="58E4D4AC" w:rsidR="002131A5" w:rsidRPr="00E640E6" w:rsidRDefault="00516AD2">
      <w:pPr>
        <w:pStyle w:val="CM2"/>
        <w:spacing w:line="240" w:lineRule="auto"/>
        <w:jc w:val="both"/>
        <w:rPr>
          <w:sz w:val="23"/>
          <w:szCs w:val="23"/>
        </w:rPr>
      </w:pPr>
      <w:r w:rsidRPr="00E640E6">
        <w:rPr>
          <w:b/>
          <w:bCs/>
          <w:sz w:val="23"/>
          <w:szCs w:val="23"/>
        </w:rPr>
        <w:t xml:space="preserve">10.1. </w:t>
      </w:r>
      <w:r w:rsidRPr="00E640E6">
        <w:rPr>
          <w:sz w:val="23"/>
          <w:szCs w:val="23"/>
        </w:rPr>
        <w:t>Dos atos da Administração</w:t>
      </w:r>
      <w:r w:rsidR="00E756B1" w:rsidRPr="00E640E6">
        <w:rPr>
          <w:sz w:val="23"/>
          <w:szCs w:val="23"/>
        </w:rPr>
        <w:t xml:space="preserve"> </w:t>
      </w:r>
      <w:r w:rsidRPr="00E640E6">
        <w:rPr>
          <w:sz w:val="23"/>
          <w:szCs w:val="23"/>
        </w:rPr>
        <w:t>decorrentes desta licitação caberá recurso nos estritos termos</w:t>
      </w:r>
      <w:r w:rsidR="003C05CC" w:rsidRPr="00E640E6">
        <w:rPr>
          <w:sz w:val="23"/>
          <w:szCs w:val="23"/>
        </w:rPr>
        <w:t xml:space="preserve"> previstos na Lei 12.232/2010, em combinação com </w:t>
      </w:r>
      <w:r w:rsidRPr="00E640E6">
        <w:rPr>
          <w:rFonts w:eastAsiaTheme="minorHAnsi"/>
          <w:sz w:val="23"/>
          <w:szCs w:val="23"/>
          <w:lang w:eastAsia="en-US"/>
        </w:rPr>
        <w:t>o artigo 109 da Lei nº 8.666/93,</w:t>
      </w:r>
      <w:r w:rsidR="003C05CC" w:rsidRPr="00E640E6">
        <w:rPr>
          <w:rFonts w:eastAsiaTheme="minorHAnsi"/>
          <w:sz w:val="23"/>
          <w:szCs w:val="23"/>
          <w:lang w:eastAsia="en-US"/>
        </w:rPr>
        <w:t xml:space="preserve"> </w:t>
      </w:r>
      <w:r w:rsidRPr="00E640E6">
        <w:rPr>
          <w:rFonts w:eastAsiaTheme="minorHAnsi"/>
          <w:sz w:val="23"/>
          <w:szCs w:val="23"/>
          <w:lang w:eastAsia="en-US"/>
        </w:rPr>
        <w:t>devendo ser observado o procedimento a seguir</w:t>
      </w:r>
      <w:r w:rsidR="005306BE" w:rsidRPr="00E640E6">
        <w:rPr>
          <w:rFonts w:eastAsiaTheme="minorHAnsi"/>
          <w:sz w:val="23"/>
          <w:szCs w:val="23"/>
          <w:lang w:eastAsia="en-US"/>
        </w:rPr>
        <w:t>:</w:t>
      </w:r>
      <w:r w:rsidRPr="00E640E6">
        <w:rPr>
          <w:sz w:val="23"/>
          <w:szCs w:val="23"/>
        </w:rPr>
        <w:t xml:space="preserve"> </w:t>
      </w:r>
    </w:p>
    <w:p w14:paraId="0AD5BC8D" w14:textId="77777777" w:rsidR="002131A5" w:rsidRPr="00E640E6" w:rsidRDefault="002131A5">
      <w:pPr>
        <w:pStyle w:val="CM44"/>
        <w:jc w:val="both"/>
        <w:rPr>
          <w:b/>
          <w:bCs/>
          <w:sz w:val="23"/>
          <w:szCs w:val="23"/>
        </w:rPr>
      </w:pPr>
    </w:p>
    <w:p w14:paraId="44AF1443" w14:textId="77777777" w:rsidR="002131A5" w:rsidRPr="00E640E6" w:rsidRDefault="00516AD2">
      <w:pPr>
        <w:pStyle w:val="CM44"/>
        <w:jc w:val="both"/>
        <w:rPr>
          <w:sz w:val="23"/>
          <w:szCs w:val="23"/>
        </w:rPr>
      </w:pPr>
      <w:r w:rsidRPr="00E640E6">
        <w:rPr>
          <w:b/>
          <w:bCs/>
          <w:sz w:val="23"/>
          <w:szCs w:val="23"/>
        </w:rPr>
        <w:t xml:space="preserve">10.2. </w:t>
      </w:r>
      <w:r w:rsidRPr="00E640E6">
        <w:rPr>
          <w:sz w:val="23"/>
          <w:szCs w:val="23"/>
        </w:rPr>
        <w:t xml:space="preserve">O prazo recursal será contado a partir da data da ciência inequívoca por parte de todas as licitantes, sendo que: </w:t>
      </w:r>
    </w:p>
    <w:p w14:paraId="0BA9312A" w14:textId="77777777" w:rsidR="002131A5" w:rsidRPr="00E640E6" w:rsidRDefault="002131A5">
      <w:pPr>
        <w:pStyle w:val="CM44"/>
        <w:jc w:val="both"/>
        <w:rPr>
          <w:b/>
          <w:bCs/>
          <w:sz w:val="23"/>
          <w:szCs w:val="23"/>
        </w:rPr>
      </w:pPr>
    </w:p>
    <w:p w14:paraId="74CFD2D9" w14:textId="250BC1EA" w:rsidR="002131A5" w:rsidRPr="00E640E6" w:rsidRDefault="00516AD2" w:rsidP="005306BE">
      <w:pPr>
        <w:pStyle w:val="CM44"/>
        <w:ind w:left="284"/>
        <w:jc w:val="both"/>
        <w:rPr>
          <w:sz w:val="23"/>
          <w:szCs w:val="23"/>
        </w:rPr>
      </w:pPr>
      <w:r w:rsidRPr="00E640E6">
        <w:rPr>
          <w:b/>
          <w:bCs/>
          <w:sz w:val="23"/>
          <w:szCs w:val="23"/>
        </w:rPr>
        <w:t xml:space="preserve">10.2.1. </w:t>
      </w:r>
      <w:r w:rsidR="00845ED6" w:rsidRPr="00E640E6">
        <w:rPr>
          <w:sz w:val="23"/>
          <w:szCs w:val="23"/>
        </w:rPr>
        <w:t>A</w:t>
      </w:r>
      <w:r w:rsidRPr="00E640E6">
        <w:rPr>
          <w:sz w:val="23"/>
          <w:szCs w:val="23"/>
        </w:rPr>
        <w:t xml:space="preserve">s licitantes poderão desistir da interposição de recurso, o que </w:t>
      </w:r>
      <w:r w:rsidRPr="00E640E6">
        <w:rPr>
          <w:b/>
          <w:sz w:val="23"/>
          <w:szCs w:val="23"/>
        </w:rPr>
        <w:t>somente surtirá efeitos no caso em que todas</w:t>
      </w:r>
      <w:r w:rsidR="00E756B1" w:rsidRPr="00E640E6">
        <w:rPr>
          <w:b/>
          <w:sz w:val="23"/>
          <w:szCs w:val="23"/>
        </w:rPr>
        <w:t xml:space="preserve"> as licitantes participantes do certame estejam</w:t>
      </w:r>
      <w:r w:rsidRPr="00E640E6">
        <w:rPr>
          <w:b/>
          <w:sz w:val="23"/>
          <w:szCs w:val="23"/>
        </w:rPr>
        <w:t xml:space="preserve"> presentes </w:t>
      </w:r>
      <w:r w:rsidR="00C558BF" w:rsidRPr="00E640E6">
        <w:rPr>
          <w:b/>
          <w:sz w:val="23"/>
          <w:szCs w:val="23"/>
        </w:rPr>
        <w:t xml:space="preserve">às sessões </w:t>
      </w:r>
      <w:r w:rsidRPr="00E640E6">
        <w:rPr>
          <w:b/>
          <w:sz w:val="23"/>
          <w:szCs w:val="23"/>
        </w:rPr>
        <w:t>de julgamento do conteúdo dos invólucros</w:t>
      </w:r>
      <w:r w:rsidRPr="00E640E6">
        <w:rPr>
          <w:sz w:val="23"/>
          <w:szCs w:val="23"/>
        </w:rPr>
        <w:t xml:space="preserve">; </w:t>
      </w:r>
    </w:p>
    <w:p w14:paraId="63D8D0AE" w14:textId="77777777" w:rsidR="002131A5" w:rsidRPr="00E640E6" w:rsidRDefault="002131A5" w:rsidP="005306BE">
      <w:pPr>
        <w:pStyle w:val="CM44"/>
        <w:ind w:left="284"/>
        <w:jc w:val="both"/>
        <w:rPr>
          <w:b/>
          <w:bCs/>
          <w:sz w:val="23"/>
          <w:szCs w:val="23"/>
        </w:rPr>
      </w:pPr>
    </w:p>
    <w:p w14:paraId="0FCA9B2D" w14:textId="2AE6ADB1" w:rsidR="002131A5" w:rsidRPr="00E640E6" w:rsidRDefault="00516AD2" w:rsidP="005306BE">
      <w:pPr>
        <w:pStyle w:val="CM44"/>
        <w:ind w:left="284"/>
        <w:jc w:val="both"/>
        <w:rPr>
          <w:sz w:val="23"/>
          <w:szCs w:val="23"/>
        </w:rPr>
      </w:pPr>
      <w:r w:rsidRPr="00E640E6">
        <w:rPr>
          <w:b/>
          <w:bCs/>
          <w:sz w:val="23"/>
          <w:szCs w:val="23"/>
        </w:rPr>
        <w:t xml:space="preserve">10.2.2. </w:t>
      </w:r>
      <w:r w:rsidR="00845ED6" w:rsidRPr="00E640E6">
        <w:rPr>
          <w:sz w:val="23"/>
          <w:szCs w:val="23"/>
        </w:rPr>
        <w:t>N</w:t>
      </w:r>
      <w:r w:rsidRPr="00E640E6">
        <w:rPr>
          <w:sz w:val="23"/>
          <w:szCs w:val="23"/>
        </w:rPr>
        <w:t xml:space="preserve">ão havendo concordância quanto à desistência de interposição de recurso, o </w:t>
      </w:r>
      <w:r w:rsidRPr="00E640E6">
        <w:rPr>
          <w:b/>
          <w:sz w:val="23"/>
          <w:szCs w:val="23"/>
        </w:rPr>
        <w:t>prazo</w:t>
      </w:r>
      <w:r w:rsidRPr="00E640E6">
        <w:rPr>
          <w:sz w:val="23"/>
          <w:szCs w:val="23"/>
        </w:rPr>
        <w:t xml:space="preserve"> será contado já a partir da </w:t>
      </w:r>
      <w:r w:rsidRPr="00E640E6">
        <w:rPr>
          <w:b/>
          <w:sz w:val="23"/>
          <w:szCs w:val="23"/>
        </w:rPr>
        <w:t>data da própria sessão</w:t>
      </w:r>
      <w:r w:rsidRPr="00E640E6">
        <w:rPr>
          <w:sz w:val="23"/>
          <w:szCs w:val="23"/>
        </w:rPr>
        <w:t xml:space="preserve"> de julgamento dos conteúdos dos invólucros, caso </w:t>
      </w:r>
      <w:r w:rsidRPr="00E640E6">
        <w:rPr>
          <w:b/>
          <w:sz w:val="23"/>
          <w:szCs w:val="23"/>
        </w:rPr>
        <w:t xml:space="preserve">todas </w:t>
      </w:r>
      <w:r w:rsidR="00C558BF" w:rsidRPr="00E640E6">
        <w:rPr>
          <w:b/>
          <w:sz w:val="23"/>
          <w:szCs w:val="23"/>
        </w:rPr>
        <w:t xml:space="preserve">as licitantes estejam presentes </w:t>
      </w:r>
      <w:r w:rsidRPr="00E640E6">
        <w:rPr>
          <w:b/>
          <w:sz w:val="23"/>
          <w:szCs w:val="23"/>
        </w:rPr>
        <w:t>ou representadas</w:t>
      </w:r>
      <w:r w:rsidRPr="00E640E6">
        <w:rPr>
          <w:sz w:val="23"/>
          <w:szCs w:val="23"/>
        </w:rPr>
        <w:t xml:space="preserve">; </w:t>
      </w:r>
    </w:p>
    <w:p w14:paraId="6AAFB967" w14:textId="77777777" w:rsidR="002131A5" w:rsidRPr="00E640E6" w:rsidRDefault="002131A5" w:rsidP="005306BE">
      <w:pPr>
        <w:pStyle w:val="CM44"/>
        <w:ind w:left="284"/>
        <w:jc w:val="both"/>
        <w:rPr>
          <w:b/>
          <w:bCs/>
          <w:sz w:val="23"/>
          <w:szCs w:val="23"/>
        </w:rPr>
      </w:pPr>
    </w:p>
    <w:p w14:paraId="72689D20" w14:textId="7081BB6A" w:rsidR="002131A5" w:rsidRPr="00E640E6" w:rsidRDefault="00516AD2" w:rsidP="005306BE">
      <w:pPr>
        <w:pStyle w:val="CM44"/>
        <w:ind w:left="284"/>
        <w:jc w:val="both"/>
        <w:rPr>
          <w:sz w:val="23"/>
          <w:szCs w:val="23"/>
        </w:rPr>
      </w:pPr>
      <w:r w:rsidRPr="00E640E6">
        <w:rPr>
          <w:b/>
          <w:bCs/>
          <w:sz w:val="23"/>
          <w:szCs w:val="23"/>
        </w:rPr>
        <w:t xml:space="preserve">10.2.3. </w:t>
      </w:r>
      <w:r w:rsidR="00845ED6" w:rsidRPr="00E640E6">
        <w:rPr>
          <w:sz w:val="23"/>
          <w:szCs w:val="23"/>
        </w:rPr>
        <w:t>S</w:t>
      </w:r>
      <w:r w:rsidRPr="00E640E6">
        <w:rPr>
          <w:sz w:val="23"/>
          <w:szCs w:val="23"/>
        </w:rPr>
        <w:t xml:space="preserve">e </w:t>
      </w:r>
      <w:r w:rsidRPr="00E640E6">
        <w:rPr>
          <w:b/>
          <w:sz w:val="23"/>
          <w:szCs w:val="23"/>
        </w:rPr>
        <w:t>ausente alguma das licitantes</w:t>
      </w:r>
      <w:r w:rsidRPr="00E640E6">
        <w:rPr>
          <w:sz w:val="23"/>
          <w:szCs w:val="23"/>
        </w:rPr>
        <w:t xml:space="preserve"> na sessão de julgamento dos conteúdos dos invólucros, </w:t>
      </w:r>
      <w:r w:rsidRPr="00E640E6">
        <w:rPr>
          <w:b/>
          <w:sz w:val="23"/>
          <w:szCs w:val="23"/>
        </w:rPr>
        <w:t>o resultado dessa análise será divulgado por meio de publicação no Boletim Oficial do Município</w:t>
      </w:r>
      <w:r w:rsidRPr="00E640E6">
        <w:rPr>
          <w:sz w:val="23"/>
          <w:szCs w:val="23"/>
        </w:rPr>
        <w:t xml:space="preserve">, e, a partir da </w:t>
      </w:r>
      <w:r w:rsidRPr="00E640E6">
        <w:rPr>
          <w:b/>
          <w:sz w:val="23"/>
          <w:szCs w:val="23"/>
        </w:rPr>
        <w:t>data dessa publicação</w:t>
      </w:r>
      <w:r w:rsidRPr="00E640E6">
        <w:rPr>
          <w:sz w:val="23"/>
          <w:szCs w:val="23"/>
        </w:rPr>
        <w:t xml:space="preserve">, se </w:t>
      </w:r>
      <w:r w:rsidRPr="00E640E6">
        <w:rPr>
          <w:b/>
          <w:sz w:val="23"/>
          <w:szCs w:val="23"/>
        </w:rPr>
        <w:t>iniciará o prazo recursal</w:t>
      </w:r>
      <w:r w:rsidRPr="00E640E6">
        <w:rPr>
          <w:sz w:val="23"/>
          <w:szCs w:val="23"/>
        </w:rPr>
        <w:t xml:space="preserve">. </w:t>
      </w:r>
    </w:p>
    <w:p w14:paraId="3260C65E" w14:textId="77777777" w:rsidR="002131A5" w:rsidRPr="00E640E6" w:rsidRDefault="002131A5">
      <w:pPr>
        <w:pStyle w:val="CM44"/>
        <w:jc w:val="both"/>
        <w:rPr>
          <w:b/>
          <w:bCs/>
          <w:sz w:val="23"/>
          <w:szCs w:val="23"/>
        </w:rPr>
      </w:pPr>
    </w:p>
    <w:p w14:paraId="45A6D3CC" w14:textId="77777777" w:rsidR="002131A5" w:rsidRPr="00E640E6" w:rsidRDefault="00516AD2">
      <w:pPr>
        <w:pStyle w:val="CM44"/>
        <w:jc w:val="both"/>
        <w:rPr>
          <w:sz w:val="23"/>
          <w:szCs w:val="23"/>
        </w:rPr>
      </w:pPr>
      <w:r w:rsidRPr="00E640E6">
        <w:rPr>
          <w:b/>
          <w:bCs/>
          <w:sz w:val="23"/>
          <w:szCs w:val="23"/>
        </w:rPr>
        <w:t xml:space="preserve">10.3. </w:t>
      </w:r>
      <w:r w:rsidRPr="00E640E6">
        <w:rPr>
          <w:sz w:val="23"/>
          <w:szCs w:val="23"/>
        </w:rPr>
        <w:t xml:space="preserve">No caso de abertura de prazo recursal, deverá ser observado que: </w:t>
      </w:r>
    </w:p>
    <w:p w14:paraId="2C18162C" w14:textId="77777777" w:rsidR="002131A5" w:rsidRPr="00E640E6" w:rsidRDefault="002131A5">
      <w:pPr>
        <w:pStyle w:val="CM44"/>
        <w:jc w:val="both"/>
        <w:rPr>
          <w:b/>
          <w:bCs/>
          <w:sz w:val="23"/>
          <w:szCs w:val="23"/>
        </w:rPr>
      </w:pPr>
    </w:p>
    <w:p w14:paraId="33176064" w14:textId="70CD6B36" w:rsidR="002131A5" w:rsidRPr="00E640E6" w:rsidRDefault="00516AD2" w:rsidP="00E756B1">
      <w:pPr>
        <w:pStyle w:val="CM44"/>
        <w:ind w:left="284"/>
        <w:jc w:val="both"/>
        <w:rPr>
          <w:sz w:val="23"/>
          <w:szCs w:val="23"/>
        </w:rPr>
      </w:pPr>
      <w:r w:rsidRPr="00E640E6">
        <w:rPr>
          <w:b/>
          <w:bCs/>
          <w:sz w:val="23"/>
          <w:szCs w:val="23"/>
        </w:rPr>
        <w:t xml:space="preserve">10.3.1. </w:t>
      </w:r>
      <w:r w:rsidR="00845ED6" w:rsidRPr="00E640E6">
        <w:rPr>
          <w:sz w:val="23"/>
          <w:szCs w:val="23"/>
        </w:rPr>
        <w:t>E</w:t>
      </w:r>
      <w:r w:rsidRPr="00E640E6">
        <w:rPr>
          <w:sz w:val="23"/>
          <w:szCs w:val="23"/>
        </w:rPr>
        <w:t xml:space="preserve">m havendo invólucros ainda não abertos referentes à próxima fase, estes serão rubricados pelos representantes das licitantes, desde que credenciados, bem como pelos membros da </w:t>
      </w:r>
      <w:r w:rsidRPr="00E640E6">
        <w:rPr>
          <w:i/>
          <w:sz w:val="23"/>
          <w:szCs w:val="23"/>
          <w:rPrChange w:id="350" w:author="Samuel Rodrigues Guimarães" w:date="2022-06-22T11:51:00Z">
            <w:rPr>
              <w:rFonts w:asciiTheme="minorHAnsi" w:hAnsiTheme="minorHAnsi" w:cs="Times New Roman"/>
              <w:color w:val="auto"/>
              <w:sz w:val="23"/>
              <w:szCs w:val="23"/>
            </w:rPr>
          </w:rPrChange>
        </w:rPr>
        <w:t>Comissão Especial</w:t>
      </w:r>
      <w:del w:id="351" w:author="Camila - SAJ" w:date="2017-08-02T11:26:00Z">
        <w:r w:rsidRPr="00E640E6" w:rsidDel="009A2C39">
          <w:rPr>
            <w:sz w:val="23"/>
            <w:szCs w:val="23"/>
          </w:rPr>
          <w:delText xml:space="preserve"> destinada à execução de Procedimentos Licitatórios para seleção de empresa prestadora de serviços de Publicidade</w:delText>
        </w:r>
      </w:del>
      <w:r w:rsidRPr="00E640E6">
        <w:rPr>
          <w:sz w:val="23"/>
          <w:szCs w:val="23"/>
        </w:rPr>
        <w:t xml:space="preserve">, que os guardará até decorrer o prazo e o início da próxima sessão; </w:t>
      </w:r>
    </w:p>
    <w:p w14:paraId="22D99DF8" w14:textId="77777777" w:rsidR="002131A5" w:rsidRPr="00E640E6" w:rsidRDefault="002131A5" w:rsidP="00E756B1">
      <w:pPr>
        <w:pStyle w:val="CM44"/>
        <w:ind w:left="284"/>
        <w:jc w:val="both"/>
        <w:rPr>
          <w:b/>
          <w:bCs/>
          <w:sz w:val="23"/>
          <w:szCs w:val="23"/>
        </w:rPr>
      </w:pPr>
    </w:p>
    <w:p w14:paraId="118DEB11" w14:textId="121DBC38" w:rsidR="002131A5" w:rsidRPr="00E640E6" w:rsidRDefault="00516AD2" w:rsidP="00E756B1">
      <w:pPr>
        <w:pStyle w:val="CM44"/>
        <w:ind w:left="284"/>
        <w:jc w:val="both"/>
        <w:rPr>
          <w:sz w:val="23"/>
          <w:szCs w:val="23"/>
        </w:rPr>
      </w:pPr>
      <w:r w:rsidRPr="00E640E6">
        <w:rPr>
          <w:b/>
          <w:bCs/>
          <w:sz w:val="23"/>
          <w:szCs w:val="23"/>
        </w:rPr>
        <w:t xml:space="preserve">10.3.2. </w:t>
      </w:r>
      <w:r w:rsidR="00845ED6" w:rsidRPr="00E640E6">
        <w:rPr>
          <w:sz w:val="23"/>
          <w:szCs w:val="23"/>
        </w:rPr>
        <w:t>D</w:t>
      </w:r>
      <w:r w:rsidRPr="00E640E6">
        <w:rPr>
          <w:sz w:val="23"/>
          <w:szCs w:val="23"/>
        </w:rPr>
        <w:t>ecididos os recursos ou transcorrido o prazo para a sua interposição, será designada nova data para a sessão da abertura dos invólucros seguintes, ocasião em que serão devolvidos às participantes desclassificadas</w:t>
      </w:r>
      <w:r w:rsidR="00E756B1" w:rsidRPr="00E640E6">
        <w:rPr>
          <w:sz w:val="23"/>
          <w:szCs w:val="23"/>
        </w:rPr>
        <w:t>,</w:t>
      </w:r>
      <w:r w:rsidRPr="00E640E6">
        <w:rPr>
          <w:sz w:val="23"/>
          <w:szCs w:val="23"/>
        </w:rPr>
        <w:t xml:space="preserve"> que estiverem presentes</w:t>
      </w:r>
      <w:r w:rsidR="00E756B1" w:rsidRPr="00E640E6">
        <w:rPr>
          <w:sz w:val="23"/>
          <w:szCs w:val="23"/>
        </w:rPr>
        <w:t>,</w:t>
      </w:r>
      <w:r w:rsidRPr="00E640E6">
        <w:rPr>
          <w:sz w:val="23"/>
          <w:szCs w:val="23"/>
        </w:rPr>
        <w:t xml:space="preserve"> seus respectivos invólucros, devidamente lacrados. </w:t>
      </w:r>
    </w:p>
    <w:p w14:paraId="0C7FB8F4" w14:textId="77777777" w:rsidR="002131A5" w:rsidRPr="00E640E6" w:rsidRDefault="002131A5">
      <w:pPr>
        <w:pStyle w:val="CM44"/>
        <w:jc w:val="both"/>
        <w:rPr>
          <w:b/>
          <w:bCs/>
          <w:sz w:val="23"/>
          <w:szCs w:val="23"/>
        </w:rPr>
      </w:pPr>
    </w:p>
    <w:p w14:paraId="1AE730F3" w14:textId="5CD95564" w:rsidR="002131A5" w:rsidRPr="00E640E6" w:rsidRDefault="00516AD2">
      <w:pPr>
        <w:pStyle w:val="CM44"/>
        <w:jc w:val="both"/>
        <w:rPr>
          <w:sz w:val="23"/>
          <w:szCs w:val="23"/>
        </w:rPr>
      </w:pPr>
      <w:r w:rsidRPr="00E640E6">
        <w:rPr>
          <w:b/>
          <w:bCs/>
          <w:sz w:val="23"/>
          <w:szCs w:val="23"/>
        </w:rPr>
        <w:t xml:space="preserve">10.4. </w:t>
      </w:r>
      <w:r w:rsidRPr="00E640E6">
        <w:rPr>
          <w:sz w:val="23"/>
          <w:szCs w:val="23"/>
        </w:rPr>
        <w:t>Será franquead</w:t>
      </w:r>
      <w:r w:rsidR="00C558BF" w:rsidRPr="00E640E6">
        <w:rPr>
          <w:sz w:val="23"/>
          <w:szCs w:val="23"/>
        </w:rPr>
        <w:t>a</w:t>
      </w:r>
      <w:r w:rsidRPr="00E640E6">
        <w:rPr>
          <w:sz w:val="23"/>
          <w:szCs w:val="23"/>
        </w:rPr>
        <w:t xml:space="preserve"> aos interessados, desde a data do início do prazo para interposição de recursos até seu término, vista aos autos dos processos desta licitação, em local e horário a serem indicados pela </w:t>
      </w:r>
      <w:r w:rsidRPr="00E640E6">
        <w:rPr>
          <w:i/>
          <w:sz w:val="23"/>
          <w:szCs w:val="23"/>
          <w:rPrChange w:id="352" w:author="Samuel Rodrigues Guimarães" w:date="2022-06-22T11:51:00Z">
            <w:rPr>
              <w:rFonts w:asciiTheme="minorHAnsi" w:hAnsiTheme="minorHAnsi" w:cs="Times New Roman"/>
              <w:color w:val="auto"/>
              <w:sz w:val="23"/>
              <w:szCs w:val="23"/>
            </w:rPr>
          </w:rPrChange>
        </w:rPr>
        <w:t>Comissão Especial</w:t>
      </w:r>
      <w:ins w:id="353" w:author="Camila - SAJ" w:date="2017-08-02T11:33:00Z">
        <w:r w:rsidR="009A2C39" w:rsidRPr="00E640E6">
          <w:rPr>
            <w:i/>
            <w:sz w:val="23"/>
            <w:szCs w:val="23"/>
          </w:rPr>
          <w:t>.</w:t>
        </w:r>
      </w:ins>
      <w:r w:rsidRPr="00E640E6">
        <w:rPr>
          <w:sz w:val="23"/>
          <w:szCs w:val="23"/>
        </w:rPr>
        <w:t xml:space="preserve"> </w:t>
      </w:r>
      <w:del w:id="354" w:author="Camila - SAJ" w:date="2017-08-02T11:32:00Z">
        <w:r w:rsidRPr="00E640E6" w:rsidDel="009A2C39">
          <w:rPr>
            <w:sz w:val="23"/>
            <w:szCs w:val="23"/>
          </w:rPr>
          <w:delText xml:space="preserve">destinada à execução de Procedimentos Licitatórios para seleção de empresa prestadora de serviços de Publicidade. </w:delText>
        </w:r>
      </w:del>
    </w:p>
    <w:p w14:paraId="324D989E" w14:textId="77777777" w:rsidR="002131A5" w:rsidRPr="00E640E6" w:rsidRDefault="002131A5">
      <w:pPr>
        <w:pStyle w:val="CM44"/>
        <w:jc w:val="both"/>
        <w:rPr>
          <w:b/>
          <w:bCs/>
          <w:sz w:val="23"/>
          <w:szCs w:val="23"/>
        </w:rPr>
      </w:pPr>
    </w:p>
    <w:p w14:paraId="65E4C408" w14:textId="59CE5B6B" w:rsidR="002131A5" w:rsidRPr="00E640E6" w:rsidRDefault="00516AD2">
      <w:pPr>
        <w:pStyle w:val="CM44"/>
        <w:jc w:val="both"/>
        <w:rPr>
          <w:sz w:val="23"/>
          <w:szCs w:val="23"/>
        </w:rPr>
      </w:pPr>
      <w:r w:rsidRPr="00E640E6">
        <w:rPr>
          <w:b/>
          <w:bCs/>
          <w:sz w:val="23"/>
          <w:szCs w:val="23"/>
        </w:rPr>
        <w:t xml:space="preserve">10.5. </w:t>
      </w:r>
      <w:r w:rsidRPr="00E640E6">
        <w:rPr>
          <w:sz w:val="23"/>
          <w:szCs w:val="23"/>
        </w:rPr>
        <w:t xml:space="preserve">O recurso será endereçado à própria </w:t>
      </w:r>
      <w:r w:rsidRPr="00E640E6">
        <w:rPr>
          <w:i/>
          <w:sz w:val="23"/>
          <w:szCs w:val="23"/>
        </w:rPr>
        <w:t>Comissão Especial</w:t>
      </w:r>
      <w:r w:rsidRPr="00E640E6">
        <w:rPr>
          <w:sz w:val="23"/>
          <w:szCs w:val="23"/>
        </w:rPr>
        <w:t xml:space="preserve"> destinada à execução de Procedimentos Licitatórios para seleção de empresa prestadora de serviços de Publicidade e </w:t>
      </w:r>
      <w:r w:rsidRPr="00E640E6">
        <w:rPr>
          <w:sz w:val="23"/>
          <w:szCs w:val="23"/>
          <w:u w:val="single"/>
        </w:rPr>
        <w:t xml:space="preserve">protocolado junto à </w:t>
      </w:r>
      <w:r w:rsidR="00CA043E" w:rsidRPr="00E640E6">
        <w:rPr>
          <w:sz w:val="23"/>
          <w:szCs w:val="23"/>
          <w:u w:val="single"/>
        </w:rPr>
        <w:t>Unidade</w:t>
      </w:r>
      <w:r w:rsidRPr="00E640E6">
        <w:rPr>
          <w:sz w:val="23"/>
          <w:szCs w:val="23"/>
          <w:u w:val="single"/>
        </w:rPr>
        <w:t xml:space="preserve"> de Licitações</w:t>
      </w:r>
      <w:r w:rsidRPr="00E640E6">
        <w:rPr>
          <w:sz w:val="23"/>
          <w:szCs w:val="23"/>
        </w:rPr>
        <w:t xml:space="preserve">, situada no 1º andar da Prefeitura Municipal de Jacareí, Praça dos Três Poderes, 73, Centro. </w:t>
      </w:r>
    </w:p>
    <w:p w14:paraId="1441508F" w14:textId="77777777" w:rsidR="002131A5" w:rsidRPr="00E640E6" w:rsidRDefault="002131A5">
      <w:pPr>
        <w:pStyle w:val="CM2"/>
        <w:spacing w:line="240" w:lineRule="auto"/>
        <w:jc w:val="both"/>
        <w:rPr>
          <w:b/>
          <w:bCs/>
          <w:sz w:val="23"/>
          <w:szCs w:val="23"/>
        </w:rPr>
      </w:pPr>
    </w:p>
    <w:p w14:paraId="28BC35C6" w14:textId="77777777" w:rsidR="002131A5" w:rsidRPr="00E640E6" w:rsidRDefault="00516AD2">
      <w:pPr>
        <w:pStyle w:val="CM2"/>
        <w:spacing w:line="240" w:lineRule="auto"/>
        <w:jc w:val="both"/>
        <w:rPr>
          <w:sz w:val="23"/>
          <w:szCs w:val="23"/>
        </w:rPr>
      </w:pPr>
      <w:r w:rsidRPr="00E640E6">
        <w:rPr>
          <w:b/>
          <w:bCs/>
          <w:sz w:val="23"/>
          <w:szCs w:val="23"/>
        </w:rPr>
        <w:t xml:space="preserve">10.6. </w:t>
      </w:r>
      <w:r w:rsidRPr="00E640E6">
        <w:rPr>
          <w:sz w:val="23"/>
          <w:szCs w:val="23"/>
        </w:rPr>
        <w:t xml:space="preserve">O prazo para interposição do recurso será de 5 (cinco) dias úteis, sendo que as demais licitantes serão comunicadas de sua existência, abrindo-se prazo consecutivo de 5 (cinco) dias úteis para eventual impugnação a esse recurso. </w:t>
      </w:r>
    </w:p>
    <w:p w14:paraId="5767ACC4" w14:textId="77777777" w:rsidR="002131A5" w:rsidRPr="00E640E6" w:rsidRDefault="002131A5">
      <w:pPr>
        <w:pStyle w:val="CM44"/>
        <w:jc w:val="both"/>
        <w:rPr>
          <w:b/>
          <w:bCs/>
          <w:sz w:val="23"/>
          <w:szCs w:val="23"/>
        </w:rPr>
      </w:pPr>
    </w:p>
    <w:p w14:paraId="3F5BD21D" w14:textId="3C78A0FD" w:rsidR="002131A5" w:rsidRPr="00E640E6" w:rsidRDefault="00516AD2">
      <w:pPr>
        <w:pStyle w:val="CM44"/>
        <w:jc w:val="both"/>
        <w:rPr>
          <w:ins w:id="355" w:author="Camila - SAJ" w:date="2017-08-02T14:34:00Z"/>
          <w:sz w:val="23"/>
          <w:szCs w:val="23"/>
        </w:rPr>
      </w:pPr>
      <w:r w:rsidRPr="00E640E6">
        <w:rPr>
          <w:b/>
          <w:bCs/>
          <w:sz w:val="23"/>
          <w:szCs w:val="23"/>
        </w:rPr>
        <w:t xml:space="preserve">10.7. </w:t>
      </w:r>
      <w:r w:rsidRPr="00E640E6">
        <w:rPr>
          <w:sz w:val="23"/>
          <w:szCs w:val="23"/>
        </w:rPr>
        <w:t xml:space="preserve">Decorridos os prazos supra, a </w:t>
      </w:r>
      <w:r w:rsidRPr="00E640E6">
        <w:rPr>
          <w:i/>
          <w:sz w:val="23"/>
          <w:szCs w:val="23"/>
          <w:rPrChange w:id="356" w:author="Samuel Rodrigues Guimarães" w:date="2022-06-22T11:51:00Z">
            <w:rPr>
              <w:rFonts w:asciiTheme="minorHAnsi" w:hAnsiTheme="minorHAnsi" w:cs="Times New Roman"/>
              <w:color w:val="auto"/>
              <w:sz w:val="23"/>
              <w:szCs w:val="23"/>
            </w:rPr>
          </w:rPrChange>
        </w:rPr>
        <w:t>Comissão Especial</w:t>
      </w:r>
      <w:r w:rsidRPr="00E640E6">
        <w:rPr>
          <w:sz w:val="23"/>
          <w:szCs w:val="23"/>
        </w:rPr>
        <w:t xml:space="preserve"> </w:t>
      </w:r>
      <w:del w:id="357" w:author="Camila - SAJ" w:date="2017-08-02T11:33:00Z">
        <w:r w:rsidRPr="00E640E6" w:rsidDel="009A2C39">
          <w:rPr>
            <w:sz w:val="23"/>
            <w:szCs w:val="23"/>
          </w:rPr>
          <w:delText xml:space="preserve">destinada à execução de Procedimentos Licitatórios para seleção de empresa prestadora de serviços de Publicidade </w:delText>
        </w:r>
      </w:del>
      <w:r w:rsidRPr="00E640E6">
        <w:rPr>
          <w:sz w:val="23"/>
          <w:szCs w:val="23"/>
        </w:rPr>
        <w:t xml:space="preserve">terá até 5 (cinco) dias úteis para </w:t>
      </w:r>
      <w:r w:rsidR="00950404" w:rsidRPr="00E640E6">
        <w:rPr>
          <w:sz w:val="23"/>
          <w:szCs w:val="23"/>
        </w:rPr>
        <w:t xml:space="preserve">reconsiderar </w:t>
      </w:r>
      <w:r w:rsidRPr="00E640E6">
        <w:rPr>
          <w:sz w:val="23"/>
          <w:szCs w:val="23"/>
        </w:rPr>
        <w:t xml:space="preserve">ou </w:t>
      </w:r>
      <w:r w:rsidR="00950404" w:rsidRPr="00E640E6">
        <w:rPr>
          <w:sz w:val="23"/>
          <w:szCs w:val="23"/>
        </w:rPr>
        <w:t xml:space="preserve">manter </w:t>
      </w:r>
      <w:r w:rsidRPr="00E640E6">
        <w:rPr>
          <w:sz w:val="23"/>
          <w:szCs w:val="23"/>
        </w:rPr>
        <w:t xml:space="preserve">sua decisão. </w:t>
      </w:r>
    </w:p>
    <w:p w14:paraId="03B8CB78" w14:textId="77777777" w:rsidR="009C5530" w:rsidRPr="00E640E6" w:rsidRDefault="009C5530">
      <w:pPr>
        <w:pStyle w:val="Default"/>
        <w:rPr>
          <w:rPrChange w:id="358" w:author="Samuel Rodrigues Guimarães" w:date="2022-06-22T11:51:00Z">
            <w:rPr>
              <w:sz w:val="23"/>
              <w:szCs w:val="23"/>
            </w:rPr>
          </w:rPrChange>
        </w:rPr>
        <w:pPrChange w:id="359" w:author="Camila - SAJ" w:date="2017-08-02T14:34:00Z">
          <w:pPr>
            <w:pStyle w:val="CM44"/>
            <w:jc w:val="both"/>
          </w:pPr>
        </w:pPrChange>
      </w:pPr>
    </w:p>
    <w:p w14:paraId="366C4F17" w14:textId="46AEA870" w:rsidR="002131A5" w:rsidRPr="00E640E6" w:rsidRDefault="00516AD2">
      <w:pPr>
        <w:pStyle w:val="CM44"/>
        <w:jc w:val="both"/>
        <w:rPr>
          <w:sz w:val="23"/>
          <w:szCs w:val="23"/>
        </w:rPr>
      </w:pPr>
      <w:r w:rsidRPr="00E640E6">
        <w:rPr>
          <w:b/>
          <w:bCs/>
          <w:sz w:val="23"/>
          <w:szCs w:val="23"/>
        </w:rPr>
        <w:t xml:space="preserve">10.8. </w:t>
      </w:r>
      <w:r w:rsidR="00950404" w:rsidRPr="00E640E6">
        <w:rPr>
          <w:sz w:val="23"/>
          <w:szCs w:val="23"/>
        </w:rPr>
        <w:t>Uma vez mantida</w:t>
      </w:r>
      <w:r w:rsidRPr="00E640E6">
        <w:rPr>
          <w:sz w:val="23"/>
          <w:szCs w:val="23"/>
        </w:rPr>
        <w:t xml:space="preserve"> a decisão</w:t>
      </w:r>
      <w:r w:rsidR="00950404" w:rsidRPr="00E640E6">
        <w:rPr>
          <w:sz w:val="23"/>
          <w:szCs w:val="23"/>
        </w:rPr>
        <w:t xml:space="preserve"> recorrida</w:t>
      </w:r>
      <w:ins w:id="360" w:author="Camila - SAJ" w:date="2017-08-02T14:42:00Z">
        <w:r w:rsidR="007150AE" w:rsidRPr="00E640E6">
          <w:rPr>
            <w:sz w:val="23"/>
            <w:szCs w:val="23"/>
          </w:rPr>
          <w:t xml:space="preserve"> pela </w:t>
        </w:r>
        <w:r w:rsidR="007150AE" w:rsidRPr="00E640E6">
          <w:rPr>
            <w:i/>
            <w:sz w:val="23"/>
            <w:szCs w:val="23"/>
            <w:rPrChange w:id="361" w:author="Samuel Rodrigues Guimarães" w:date="2022-06-22T11:51:00Z">
              <w:rPr>
                <w:sz w:val="23"/>
                <w:szCs w:val="23"/>
              </w:rPr>
            </w:rPrChange>
          </w:rPr>
          <w:t>Comissão Especial</w:t>
        </w:r>
      </w:ins>
      <w:r w:rsidRPr="00E640E6">
        <w:rPr>
          <w:sz w:val="23"/>
          <w:szCs w:val="23"/>
        </w:rPr>
        <w:t xml:space="preserve">, o recurso será encaminhado à autoridade superior para </w:t>
      </w:r>
      <w:ins w:id="362" w:author="Camila - SAJ" w:date="2017-08-02T14:36:00Z">
        <w:r w:rsidR="009C5530" w:rsidRPr="00E640E6">
          <w:rPr>
            <w:sz w:val="23"/>
            <w:szCs w:val="23"/>
          </w:rPr>
          <w:t>decisão</w:t>
        </w:r>
      </w:ins>
      <w:del w:id="363" w:author="Camila - SAJ" w:date="2017-08-02T14:41:00Z">
        <w:r w:rsidRPr="00E640E6" w:rsidDel="007150AE">
          <w:rPr>
            <w:sz w:val="23"/>
            <w:szCs w:val="23"/>
          </w:rPr>
          <w:delText>homologar ou não essa decisão</w:delText>
        </w:r>
      </w:del>
      <w:r w:rsidRPr="00E640E6">
        <w:rPr>
          <w:sz w:val="23"/>
          <w:szCs w:val="23"/>
        </w:rPr>
        <w:t>, no prazo de até 5 (cinco) dias úteis, nos termos do Decreto Municipal nº 01/2017</w:t>
      </w:r>
      <w:r w:rsidR="00950404" w:rsidRPr="00E640E6">
        <w:rPr>
          <w:sz w:val="23"/>
          <w:szCs w:val="23"/>
        </w:rPr>
        <w:t>, e suas alterações</w:t>
      </w:r>
      <w:r w:rsidRPr="00E640E6">
        <w:rPr>
          <w:sz w:val="23"/>
          <w:szCs w:val="23"/>
        </w:rPr>
        <w:t xml:space="preserve">. </w:t>
      </w:r>
    </w:p>
    <w:p w14:paraId="7422EB7C" w14:textId="77777777" w:rsidR="002131A5" w:rsidRPr="00E640E6" w:rsidRDefault="002131A5">
      <w:pPr>
        <w:pStyle w:val="CM44"/>
        <w:jc w:val="both"/>
        <w:rPr>
          <w:b/>
          <w:bCs/>
          <w:sz w:val="23"/>
          <w:szCs w:val="23"/>
        </w:rPr>
      </w:pPr>
    </w:p>
    <w:p w14:paraId="7AB0F4D8" w14:textId="74E75B9D" w:rsidR="002131A5" w:rsidRPr="00E640E6" w:rsidRDefault="00516AD2">
      <w:pPr>
        <w:pStyle w:val="CM44"/>
        <w:jc w:val="both"/>
        <w:rPr>
          <w:sz w:val="23"/>
          <w:szCs w:val="23"/>
        </w:rPr>
      </w:pPr>
      <w:r w:rsidRPr="00E640E6">
        <w:rPr>
          <w:b/>
          <w:bCs/>
          <w:sz w:val="23"/>
          <w:szCs w:val="23"/>
        </w:rPr>
        <w:t xml:space="preserve">10.9. </w:t>
      </w:r>
      <w:r w:rsidRPr="00E640E6">
        <w:rPr>
          <w:sz w:val="23"/>
          <w:szCs w:val="23"/>
        </w:rPr>
        <w:t xml:space="preserve">Se, uma vez aberto o prazo para interposição de recursos, este decorrer sem a manifestação de nenhuma licitante, ato contínuo a </w:t>
      </w:r>
      <w:r w:rsidRPr="00E640E6">
        <w:rPr>
          <w:i/>
          <w:sz w:val="23"/>
          <w:szCs w:val="23"/>
          <w:rPrChange w:id="364" w:author="Samuel Rodrigues Guimarães" w:date="2022-06-22T11:51:00Z">
            <w:rPr>
              <w:sz w:val="23"/>
              <w:szCs w:val="23"/>
            </w:rPr>
          </w:rPrChange>
        </w:rPr>
        <w:t>Comissão Especial</w:t>
      </w:r>
      <w:del w:id="365" w:author="Camila - SAJ" w:date="2017-08-02T11:37:00Z">
        <w:r w:rsidRPr="00E640E6" w:rsidDel="00F10C31">
          <w:rPr>
            <w:sz w:val="23"/>
            <w:szCs w:val="23"/>
          </w:rPr>
          <w:delText xml:space="preserve"> destinada à execução de Procedimentos Licitatórios para seleção de empresa prestadora de serviços de Publicidade</w:delText>
        </w:r>
      </w:del>
      <w:r w:rsidRPr="00E640E6">
        <w:rPr>
          <w:sz w:val="23"/>
          <w:szCs w:val="23"/>
        </w:rPr>
        <w:t xml:space="preserve">, por intermédio de publicação no Boletim Oficial do Município, fixará a data para a abertura dos invólucros seguintes ou encaminhará o procedimento para homologação, conforme o caso. </w:t>
      </w:r>
    </w:p>
    <w:p w14:paraId="71AE0BF6" w14:textId="77777777" w:rsidR="002131A5" w:rsidRPr="00E640E6" w:rsidRDefault="002131A5">
      <w:pPr>
        <w:pStyle w:val="CM44"/>
        <w:jc w:val="both"/>
        <w:rPr>
          <w:b/>
          <w:bCs/>
          <w:sz w:val="23"/>
          <w:szCs w:val="23"/>
        </w:rPr>
      </w:pPr>
    </w:p>
    <w:p w14:paraId="3D0DC232" w14:textId="5B3D9A20" w:rsidR="002131A5" w:rsidRPr="00E640E6" w:rsidRDefault="00516AD2">
      <w:pPr>
        <w:pStyle w:val="CM44"/>
        <w:jc w:val="both"/>
        <w:rPr>
          <w:sz w:val="23"/>
          <w:szCs w:val="23"/>
        </w:rPr>
      </w:pPr>
      <w:r w:rsidRPr="00E640E6">
        <w:rPr>
          <w:b/>
          <w:bCs/>
          <w:sz w:val="23"/>
          <w:szCs w:val="23"/>
        </w:rPr>
        <w:t xml:space="preserve">10.10. </w:t>
      </w:r>
      <w:r w:rsidRPr="00E640E6">
        <w:rPr>
          <w:sz w:val="23"/>
          <w:szCs w:val="23"/>
        </w:rPr>
        <w:t xml:space="preserve">A </w:t>
      </w:r>
      <w:r w:rsidRPr="00E640E6">
        <w:rPr>
          <w:b/>
          <w:sz w:val="23"/>
          <w:szCs w:val="23"/>
        </w:rPr>
        <w:t>intimação das decisões</w:t>
      </w:r>
      <w:r w:rsidRPr="00E640E6">
        <w:rPr>
          <w:sz w:val="23"/>
          <w:szCs w:val="23"/>
        </w:rPr>
        <w:t xml:space="preserve"> relativas aos recursos, por se tratar de ato de </w:t>
      </w:r>
      <w:r w:rsidRPr="00E640E6">
        <w:rPr>
          <w:b/>
          <w:sz w:val="23"/>
          <w:szCs w:val="23"/>
        </w:rPr>
        <w:t>interes</w:t>
      </w:r>
      <w:r w:rsidR="00950404" w:rsidRPr="00E640E6">
        <w:rPr>
          <w:b/>
          <w:sz w:val="23"/>
          <w:szCs w:val="23"/>
        </w:rPr>
        <w:t>se somente das licitantes</w:t>
      </w:r>
      <w:r w:rsidR="00950404" w:rsidRPr="00E640E6">
        <w:rPr>
          <w:sz w:val="23"/>
          <w:szCs w:val="23"/>
        </w:rPr>
        <w:t xml:space="preserve">, será </w:t>
      </w:r>
      <w:r w:rsidR="00950404" w:rsidRPr="00E640E6">
        <w:rPr>
          <w:b/>
          <w:sz w:val="23"/>
          <w:szCs w:val="23"/>
        </w:rPr>
        <w:t>realizada</w:t>
      </w:r>
      <w:r w:rsidRPr="00E640E6">
        <w:rPr>
          <w:b/>
          <w:sz w:val="23"/>
          <w:szCs w:val="23"/>
        </w:rPr>
        <w:t xml:space="preserve"> diretamente a estas por qualquer via apta a esse fim</w:t>
      </w:r>
      <w:r w:rsidRPr="00E640E6">
        <w:rPr>
          <w:sz w:val="23"/>
          <w:szCs w:val="23"/>
        </w:rPr>
        <w:t xml:space="preserve">, desde que se comprove a certeza de seu recebimento pela destinatária. </w:t>
      </w:r>
    </w:p>
    <w:p w14:paraId="53DFCC4F" w14:textId="77777777" w:rsidR="002131A5" w:rsidRPr="00E640E6" w:rsidRDefault="002131A5">
      <w:pPr>
        <w:pStyle w:val="Default"/>
        <w:jc w:val="both"/>
        <w:rPr>
          <w:b/>
          <w:color w:val="00000A"/>
          <w:sz w:val="23"/>
          <w:szCs w:val="23"/>
        </w:rPr>
      </w:pPr>
    </w:p>
    <w:p w14:paraId="4BADCBDD" w14:textId="0D262E47" w:rsidR="002131A5" w:rsidRPr="00E640E6" w:rsidRDefault="00516AD2">
      <w:pPr>
        <w:pStyle w:val="Default"/>
        <w:jc w:val="both"/>
        <w:rPr>
          <w:color w:val="00000A"/>
          <w:sz w:val="23"/>
          <w:szCs w:val="23"/>
        </w:rPr>
      </w:pPr>
      <w:r w:rsidRPr="00E640E6">
        <w:rPr>
          <w:b/>
          <w:color w:val="00000A"/>
          <w:sz w:val="23"/>
          <w:szCs w:val="23"/>
        </w:rPr>
        <w:t>10.11.</w:t>
      </w:r>
      <w:r w:rsidRPr="00E640E6">
        <w:rPr>
          <w:color w:val="00000A"/>
          <w:sz w:val="23"/>
          <w:szCs w:val="23"/>
        </w:rPr>
        <w:t xml:space="preserve"> Não serão considerados os recursos encaminhados por intermédio d</w:t>
      </w:r>
      <w:r w:rsidR="00950404" w:rsidRPr="00E640E6">
        <w:rPr>
          <w:color w:val="00000A"/>
          <w:sz w:val="23"/>
          <w:szCs w:val="23"/>
        </w:rPr>
        <w:t xml:space="preserve">e fax ou através de e-mail, </w:t>
      </w:r>
      <w:r w:rsidRPr="00E640E6">
        <w:rPr>
          <w:color w:val="00000A"/>
          <w:sz w:val="23"/>
          <w:szCs w:val="23"/>
        </w:rPr>
        <w:t>tampouco aq</w:t>
      </w:r>
      <w:r w:rsidR="00950404" w:rsidRPr="00E640E6">
        <w:rPr>
          <w:color w:val="00000A"/>
          <w:sz w:val="23"/>
          <w:szCs w:val="23"/>
        </w:rPr>
        <w:t xml:space="preserve">ueles corretamente apresentados, </w:t>
      </w:r>
      <w:r w:rsidRPr="00E640E6">
        <w:rPr>
          <w:color w:val="00000A"/>
          <w:sz w:val="23"/>
          <w:szCs w:val="23"/>
        </w:rPr>
        <w:t xml:space="preserve">mas recebidos intempestivamente ou em local distinto do indicado. </w:t>
      </w:r>
    </w:p>
    <w:p w14:paraId="6572BCF7" w14:textId="77777777" w:rsidR="002131A5" w:rsidRPr="00E640E6" w:rsidRDefault="002131A5">
      <w:pPr>
        <w:pStyle w:val="Default"/>
        <w:jc w:val="both"/>
        <w:rPr>
          <w:b/>
          <w:bCs/>
          <w:color w:val="00000A"/>
          <w:sz w:val="23"/>
          <w:szCs w:val="23"/>
        </w:rPr>
      </w:pPr>
    </w:p>
    <w:p w14:paraId="7DC84E35" w14:textId="77777777" w:rsidR="002131A5" w:rsidRPr="00E640E6" w:rsidRDefault="00516AD2">
      <w:pPr>
        <w:pStyle w:val="Default"/>
        <w:jc w:val="both"/>
        <w:rPr>
          <w:color w:val="00000A"/>
          <w:sz w:val="23"/>
          <w:szCs w:val="23"/>
        </w:rPr>
      </w:pPr>
      <w:r w:rsidRPr="00E640E6">
        <w:rPr>
          <w:b/>
          <w:bCs/>
          <w:color w:val="00000A"/>
          <w:sz w:val="23"/>
          <w:szCs w:val="23"/>
        </w:rPr>
        <w:t xml:space="preserve">11. HOMOLOGAÇÃO E ADJUDICAÇÃO DO OBJETO </w:t>
      </w:r>
    </w:p>
    <w:p w14:paraId="086D3879" w14:textId="77777777" w:rsidR="002131A5" w:rsidRPr="00E640E6" w:rsidRDefault="002131A5">
      <w:pPr>
        <w:pStyle w:val="Default"/>
        <w:jc w:val="both"/>
        <w:rPr>
          <w:color w:val="00000A"/>
          <w:sz w:val="23"/>
          <w:szCs w:val="23"/>
        </w:rPr>
      </w:pPr>
    </w:p>
    <w:p w14:paraId="611C3F1D" w14:textId="41A4917F" w:rsidR="002131A5" w:rsidRPr="00E640E6" w:rsidRDefault="00516AD2">
      <w:pPr>
        <w:pStyle w:val="CM44"/>
        <w:jc w:val="both"/>
        <w:rPr>
          <w:sz w:val="23"/>
          <w:szCs w:val="23"/>
        </w:rPr>
      </w:pPr>
      <w:r w:rsidRPr="00E640E6">
        <w:rPr>
          <w:b/>
          <w:bCs/>
          <w:sz w:val="23"/>
          <w:szCs w:val="23"/>
        </w:rPr>
        <w:t xml:space="preserve">11.1. </w:t>
      </w:r>
      <w:r w:rsidRPr="00E640E6">
        <w:rPr>
          <w:sz w:val="23"/>
          <w:szCs w:val="23"/>
        </w:rPr>
        <w:t xml:space="preserve">Uma vez decididos todos os recursos interpostos, </w:t>
      </w:r>
      <w:del w:id="366" w:author="CHD4179" w:date="2017-08-01T14:03:00Z">
        <w:r w:rsidRPr="00E640E6" w:rsidDel="002E586F">
          <w:rPr>
            <w:sz w:val="23"/>
            <w:szCs w:val="23"/>
          </w:rPr>
          <w:delText xml:space="preserve">ou </w:delText>
        </w:r>
      </w:del>
      <w:r w:rsidRPr="00E640E6">
        <w:rPr>
          <w:sz w:val="23"/>
          <w:szCs w:val="23"/>
        </w:rPr>
        <w:t xml:space="preserve">caso tenha decorrido o prazo para julgamento </w:t>
      </w:r>
      <w:proofErr w:type="gramStart"/>
      <w:r w:rsidRPr="00E640E6">
        <w:rPr>
          <w:sz w:val="23"/>
          <w:szCs w:val="23"/>
        </w:rPr>
        <w:t>dos mesmos</w:t>
      </w:r>
      <w:proofErr w:type="gramEnd"/>
      <w:r w:rsidRPr="00E640E6">
        <w:rPr>
          <w:sz w:val="23"/>
          <w:szCs w:val="23"/>
        </w:rPr>
        <w:t xml:space="preserve"> sem manifestação das licitantes, ou</w:t>
      </w:r>
      <w:ins w:id="367" w:author="CHD4179" w:date="2017-08-01T14:03:00Z">
        <w:r w:rsidR="002E586F" w:rsidRPr="00E640E6">
          <w:rPr>
            <w:sz w:val="23"/>
            <w:szCs w:val="23"/>
          </w:rPr>
          <w:t xml:space="preserve"> </w:t>
        </w:r>
      </w:ins>
      <w:del w:id="368" w:author="CHD4179" w:date="2017-08-01T14:03:00Z">
        <w:r w:rsidRPr="00E640E6" w:rsidDel="002E586F">
          <w:rPr>
            <w:sz w:val="23"/>
            <w:szCs w:val="23"/>
          </w:rPr>
          <w:delText xml:space="preserve">, ainda, </w:delText>
        </w:r>
      </w:del>
      <w:r w:rsidRPr="00E640E6">
        <w:rPr>
          <w:sz w:val="23"/>
          <w:szCs w:val="23"/>
        </w:rPr>
        <w:t xml:space="preserve">caso todas as licitantes tenham desistido de sua interposição, dar-se-á o encaminhamento dos autos da licitação à autoridade competente visando a homologação do procedimento e adjudicação de seu objeto, que será </w:t>
      </w:r>
      <w:r w:rsidRPr="00E640E6">
        <w:rPr>
          <w:b/>
          <w:bCs/>
          <w:sz w:val="23"/>
          <w:szCs w:val="23"/>
        </w:rPr>
        <w:t>total</w:t>
      </w:r>
      <w:r w:rsidRPr="00E640E6">
        <w:rPr>
          <w:sz w:val="23"/>
          <w:szCs w:val="23"/>
        </w:rPr>
        <w:t xml:space="preserve">. </w:t>
      </w:r>
    </w:p>
    <w:p w14:paraId="13AE2E7A" w14:textId="77777777" w:rsidR="002131A5" w:rsidRPr="00E640E6" w:rsidRDefault="002131A5">
      <w:pPr>
        <w:pStyle w:val="CM44"/>
        <w:jc w:val="both"/>
        <w:rPr>
          <w:b/>
          <w:bCs/>
          <w:sz w:val="23"/>
          <w:szCs w:val="23"/>
        </w:rPr>
      </w:pPr>
    </w:p>
    <w:p w14:paraId="18ADCD59" w14:textId="77777777" w:rsidR="00C558BF" w:rsidRPr="00E640E6" w:rsidRDefault="00C558BF">
      <w:pPr>
        <w:pStyle w:val="CM44"/>
        <w:jc w:val="both"/>
        <w:rPr>
          <w:b/>
          <w:bCs/>
          <w:sz w:val="23"/>
          <w:szCs w:val="23"/>
        </w:rPr>
      </w:pPr>
    </w:p>
    <w:p w14:paraId="1C39CA3A" w14:textId="77777777" w:rsidR="002131A5" w:rsidRPr="00E640E6" w:rsidRDefault="00516AD2">
      <w:pPr>
        <w:pStyle w:val="CM44"/>
        <w:jc w:val="both"/>
        <w:rPr>
          <w:sz w:val="23"/>
          <w:szCs w:val="23"/>
        </w:rPr>
      </w:pPr>
      <w:r w:rsidRPr="00E640E6">
        <w:rPr>
          <w:b/>
          <w:bCs/>
          <w:sz w:val="23"/>
          <w:szCs w:val="23"/>
        </w:rPr>
        <w:t xml:space="preserve">12. GARANTIA </w:t>
      </w:r>
    </w:p>
    <w:p w14:paraId="700FC69E" w14:textId="77777777" w:rsidR="002131A5" w:rsidRPr="00E640E6" w:rsidRDefault="002131A5">
      <w:pPr>
        <w:pStyle w:val="CM44"/>
        <w:jc w:val="both"/>
        <w:rPr>
          <w:b/>
          <w:bCs/>
          <w:sz w:val="23"/>
          <w:szCs w:val="23"/>
        </w:rPr>
      </w:pPr>
    </w:p>
    <w:p w14:paraId="28439A67" w14:textId="77777777" w:rsidR="002131A5" w:rsidRPr="00E640E6" w:rsidRDefault="00516AD2">
      <w:pPr>
        <w:pStyle w:val="CM44"/>
        <w:jc w:val="both"/>
        <w:rPr>
          <w:sz w:val="23"/>
          <w:szCs w:val="23"/>
        </w:rPr>
      </w:pPr>
      <w:r w:rsidRPr="00E640E6">
        <w:rPr>
          <w:b/>
          <w:bCs/>
          <w:sz w:val="23"/>
          <w:szCs w:val="23"/>
        </w:rPr>
        <w:t xml:space="preserve">12.1. </w:t>
      </w:r>
      <w:r w:rsidRPr="00E640E6">
        <w:rPr>
          <w:sz w:val="23"/>
          <w:szCs w:val="23"/>
        </w:rPr>
        <w:t xml:space="preserve">A licitante vencedora deverá prestar, previamente à formalização do contrato, garantia da perfeita execução dos serviços no valor correspondente a 5% (cinco por cento) do valor estimado deste contrato, em qualquer das modalidades previstas no art. 56 da Lei nº 8.666/93. </w:t>
      </w:r>
    </w:p>
    <w:p w14:paraId="448736C3" w14:textId="77777777" w:rsidR="002131A5" w:rsidRPr="00E640E6" w:rsidRDefault="002131A5">
      <w:pPr>
        <w:pStyle w:val="CM2"/>
        <w:spacing w:line="240" w:lineRule="auto"/>
        <w:jc w:val="both"/>
        <w:rPr>
          <w:b/>
          <w:bCs/>
          <w:sz w:val="23"/>
          <w:szCs w:val="23"/>
        </w:rPr>
      </w:pPr>
    </w:p>
    <w:p w14:paraId="124CAC69" w14:textId="73B30CA4" w:rsidR="002131A5" w:rsidRPr="00E640E6" w:rsidRDefault="00516AD2" w:rsidP="00823872">
      <w:pPr>
        <w:pStyle w:val="CM2"/>
        <w:spacing w:line="240" w:lineRule="auto"/>
        <w:ind w:left="284"/>
        <w:jc w:val="both"/>
        <w:rPr>
          <w:sz w:val="23"/>
          <w:szCs w:val="23"/>
        </w:rPr>
      </w:pPr>
      <w:r w:rsidRPr="00E640E6">
        <w:rPr>
          <w:b/>
          <w:bCs/>
          <w:sz w:val="23"/>
          <w:szCs w:val="23"/>
        </w:rPr>
        <w:t xml:space="preserve">12.1.1. </w:t>
      </w:r>
      <w:r w:rsidRPr="00E640E6">
        <w:rPr>
          <w:sz w:val="23"/>
          <w:szCs w:val="23"/>
        </w:rPr>
        <w:t>Na hipótese de prorrogação do contrato</w:t>
      </w:r>
      <w:r w:rsidR="00823872" w:rsidRPr="00E640E6">
        <w:rPr>
          <w:sz w:val="23"/>
          <w:szCs w:val="23"/>
        </w:rPr>
        <w:t>,</w:t>
      </w:r>
      <w:r w:rsidRPr="00E640E6">
        <w:rPr>
          <w:sz w:val="23"/>
          <w:szCs w:val="23"/>
        </w:rPr>
        <w:t xml:space="preserve"> também deverá, previamente à </w:t>
      </w:r>
      <w:r w:rsidR="00823872" w:rsidRPr="00E640E6">
        <w:rPr>
          <w:sz w:val="23"/>
          <w:szCs w:val="23"/>
        </w:rPr>
        <w:t xml:space="preserve">sua </w:t>
      </w:r>
      <w:r w:rsidRPr="00E640E6">
        <w:rPr>
          <w:sz w:val="23"/>
          <w:szCs w:val="23"/>
        </w:rPr>
        <w:t xml:space="preserve">formalização, ser apresentada nova garantia, observado o valor estimado atualizado para o período seguinte. </w:t>
      </w:r>
    </w:p>
    <w:p w14:paraId="227EFC42" w14:textId="77777777" w:rsidR="002131A5" w:rsidRPr="00E640E6" w:rsidRDefault="002131A5" w:rsidP="00823872">
      <w:pPr>
        <w:pStyle w:val="CM44"/>
        <w:ind w:left="284"/>
        <w:jc w:val="both"/>
        <w:rPr>
          <w:b/>
          <w:bCs/>
          <w:sz w:val="23"/>
          <w:szCs w:val="23"/>
        </w:rPr>
      </w:pPr>
    </w:p>
    <w:p w14:paraId="7CA027B8" w14:textId="5E1999FA" w:rsidR="002131A5" w:rsidRPr="00E640E6" w:rsidRDefault="00516AD2" w:rsidP="00823872">
      <w:pPr>
        <w:pStyle w:val="CM44"/>
        <w:ind w:left="284"/>
        <w:jc w:val="both"/>
        <w:rPr>
          <w:sz w:val="23"/>
          <w:szCs w:val="23"/>
        </w:rPr>
      </w:pPr>
      <w:r w:rsidRPr="00E640E6">
        <w:rPr>
          <w:b/>
          <w:bCs/>
          <w:sz w:val="23"/>
          <w:szCs w:val="23"/>
        </w:rPr>
        <w:lastRenderedPageBreak/>
        <w:t xml:space="preserve">12.1.2. </w:t>
      </w:r>
      <w:r w:rsidRPr="00E640E6">
        <w:rPr>
          <w:sz w:val="23"/>
          <w:szCs w:val="23"/>
        </w:rPr>
        <w:t xml:space="preserve">Em caso de acréscimo ao valor inicial estimado do contrato, seja a que título for, </w:t>
      </w:r>
      <w:del w:id="369" w:author="CHD4179" w:date="2017-08-01T14:05:00Z">
        <w:r w:rsidRPr="00E640E6" w:rsidDel="00BA2AAE">
          <w:rPr>
            <w:sz w:val="23"/>
            <w:szCs w:val="23"/>
          </w:rPr>
          <w:delText xml:space="preserve">deverá também </w:delText>
        </w:r>
      </w:del>
      <w:r w:rsidRPr="00E640E6">
        <w:rPr>
          <w:sz w:val="23"/>
          <w:szCs w:val="23"/>
        </w:rPr>
        <w:t>ser</w:t>
      </w:r>
      <w:ins w:id="370" w:author="CHD4179" w:date="2017-08-01T14:05:00Z">
        <w:r w:rsidR="00BA2AAE" w:rsidRPr="00E640E6">
          <w:rPr>
            <w:sz w:val="23"/>
            <w:szCs w:val="23"/>
          </w:rPr>
          <w:t>á</w:t>
        </w:r>
      </w:ins>
      <w:r w:rsidRPr="00E640E6">
        <w:rPr>
          <w:sz w:val="23"/>
          <w:szCs w:val="23"/>
        </w:rPr>
        <w:t xml:space="preserve"> aditada proporcionalmente a garantia</w:t>
      </w:r>
      <w:ins w:id="371" w:author="CHD4179" w:date="2017-08-01T14:06:00Z">
        <w:r w:rsidR="00BA2AAE" w:rsidRPr="00E640E6">
          <w:rPr>
            <w:sz w:val="23"/>
            <w:szCs w:val="23"/>
          </w:rPr>
          <w:t>,</w:t>
        </w:r>
      </w:ins>
      <w:r w:rsidRPr="00E640E6">
        <w:rPr>
          <w:sz w:val="23"/>
          <w:szCs w:val="23"/>
        </w:rPr>
        <w:t xml:space="preserve"> </w:t>
      </w:r>
      <w:del w:id="372" w:author="CHD4179" w:date="2017-08-01T14:06:00Z">
        <w:r w:rsidRPr="00E640E6" w:rsidDel="00BA2AAE">
          <w:rPr>
            <w:sz w:val="23"/>
            <w:szCs w:val="23"/>
          </w:rPr>
          <w:delText xml:space="preserve">no </w:delText>
        </w:r>
      </w:del>
      <w:ins w:id="373" w:author="CHD4179" w:date="2017-08-01T14:06:00Z">
        <w:r w:rsidR="00BA2AAE" w:rsidRPr="00E640E6">
          <w:rPr>
            <w:sz w:val="23"/>
            <w:szCs w:val="23"/>
          </w:rPr>
          <w:t xml:space="preserve">atendendo o </w:t>
        </w:r>
      </w:ins>
      <w:r w:rsidRPr="00E640E6">
        <w:rPr>
          <w:sz w:val="23"/>
          <w:szCs w:val="23"/>
        </w:rPr>
        <w:t xml:space="preserve">prazo máximo de até 10 (dez) dias do recebimento da notificação. </w:t>
      </w:r>
    </w:p>
    <w:p w14:paraId="2720C371" w14:textId="77777777" w:rsidR="002131A5" w:rsidRPr="00E640E6" w:rsidRDefault="002131A5" w:rsidP="00823872">
      <w:pPr>
        <w:pStyle w:val="CM44"/>
        <w:ind w:left="284"/>
        <w:jc w:val="both"/>
        <w:rPr>
          <w:b/>
          <w:bCs/>
          <w:sz w:val="23"/>
          <w:szCs w:val="23"/>
        </w:rPr>
      </w:pPr>
    </w:p>
    <w:p w14:paraId="2EF69ACC" w14:textId="77777777" w:rsidR="002131A5" w:rsidRPr="00E640E6" w:rsidRDefault="00516AD2" w:rsidP="00823872">
      <w:pPr>
        <w:pStyle w:val="CM44"/>
        <w:ind w:left="284"/>
        <w:jc w:val="both"/>
        <w:rPr>
          <w:sz w:val="23"/>
          <w:szCs w:val="23"/>
        </w:rPr>
      </w:pPr>
      <w:r w:rsidRPr="00E640E6">
        <w:rPr>
          <w:b/>
          <w:bCs/>
          <w:sz w:val="23"/>
          <w:szCs w:val="23"/>
        </w:rPr>
        <w:t xml:space="preserve">12.1.3. </w:t>
      </w:r>
      <w:r w:rsidRPr="00E640E6">
        <w:rPr>
          <w:sz w:val="23"/>
          <w:szCs w:val="23"/>
        </w:rPr>
        <w:t xml:space="preserve">Se o valor da garantia vier a ser utilizado, total ou parcialmente, no pagamento de qualquer obrigação vinculada a este contrato, incluída a indenização a terceiros, deverá ser efetuada sua respectiva reposição, no prazo máximo de 10 (dez) dias, contados da data em que se der tal diminuição, sob pena de suspensão dos pagamentos futuros. </w:t>
      </w:r>
    </w:p>
    <w:p w14:paraId="459D484B" w14:textId="77777777" w:rsidR="002131A5" w:rsidRPr="00E640E6" w:rsidRDefault="002131A5">
      <w:pPr>
        <w:pStyle w:val="Default"/>
        <w:jc w:val="both"/>
        <w:rPr>
          <w:b/>
          <w:color w:val="00000A"/>
          <w:sz w:val="23"/>
          <w:szCs w:val="23"/>
        </w:rPr>
      </w:pPr>
    </w:p>
    <w:p w14:paraId="3DEB4A53" w14:textId="77777777" w:rsidR="002131A5" w:rsidRPr="00E640E6" w:rsidRDefault="00516AD2">
      <w:pPr>
        <w:pStyle w:val="Default"/>
        <w:jc w:val="both"/>
        <w:rPr>
          <w:color w:val="00000A"/>
          <w:sz w:val="23"/>
          <w:szCs w:val="23"/>
        </w:rPr>
      </w:pPr>
      <w:r w:rsidRPr="00E640E6">
        <w:rPr>
          <w:b/>
          <w:color w:val="00000A"/>
          <w:sz w:val="23"/>
          <w:szCs w:val="23"/>
        </w:rPr>
        <w:t>12.2.</w:t>
      </w:r>
      <w:r w:rsidRPr="00E640E6">
        <w:rPr>
          <w:color w:val="00000A"/>
          <w:sz w:val="23"/>
          <w:szCs w:val="23"/>
        </w:rPr>
        <w:t xml:space="preserve"> O pedido de devolução da garantia somente poderá ser efetuado após o término do prazo de vigência do contrato e uma vez que tenha sido assegurado o recebimento definitivo dos serviços, ou seja, após o cumprimento fiel e integral de todas as obrigações assumidas no instrumento. </w:t>
      </w:r>
    </w:p>
    <w:p w14:paraId="068F2D45" w14:textId="77777777" w:rsidR="002131A5" w:rsidRPr="00E640E6" w:rsidRDefault="002131A5">
      <w:pPr>
        <w:pStyle w:val="Default"/>
        <w:jc w:val="both"/>
        <w:rPr>
          <w:b/>
          <w:bCs/>
          <w:color w:val="00000A"/>
          <w:sz w:val="23"/>
          <w:szCs w:val="23"/>
        </w:rPr>
      </w:pPr>
    </w:p>
    <w:p w14:paraId="3DC85EBF" w14:textId="77777777" w:rsidR="002131A5" w:rsidRPr="00E640E6" w:rsidRDefault="00516AD2">
      <w:pPr>
        <w:pStyle w:val="Default"/>
        <w:jc w:val="both"/>
        <w:rPr>
          <w:color w:val="00000A"/>
          <w:sz w:val="23"/>
          <w:szCs w:val="23"/>
        </w:rPr>
      </w:pPr>
      <w:r w:rsidRPr="00E640E6">
        <w:rPr>
          <w:b/>
          <w:bCs/>
          <w:color w:val="00000A"/>
          <w:sz w:val="23"/>
          <w:szCs w:val="23"/>
        </w:rPr>
        <w:t xml:space="preserve">13. CONTRATO </w:t>
      </w:r>
    </w:p>
    <w:p w14:paraId="4AE7A572" w14:textId="77777777" w:rsidR="002131A5" w:rsidRPr="00E640E6" w:rsidRDefault="002131A5">
      <w:pPr>
        <w:pStyle w:val="Default"/>
        <w:jc w:val="both"/>
        <w:rPr>
          <w:color w:val="00000A"/>
          <w:sz w:val="23"/>
          <w:szCs w:val="23"/>
        </w:rPr>
      </w:pPr>
    </w:p>
    <w:p w14:paraId="33C2DB02" w14:textId="3B6712D4" w:rsidR="002131A5" w:rsidRPr="00E640E6" w:rsidRDefault="00516AD2">
      <w:pPr>
        <w:pStyle w:val="CM44"/>
        <w:jc w:val="both"/>
        <w:rPr>
          <w:sz w:val="23"/>
          <w:szCs w:val="23"/>
        </w:rPr>
      </w:pPr>
      <w:r w:rsidRPr="00E640E6">
        <w:rPr>
          <w:b/>
          <w:bCs/>
          <w:sz w:val="23"/>
          <w:szCs w:val="23"/>
        </w:rPr>
        <w:t xml:space="preserve">13.1. </w:t>
      </w:r>
      <w:r w:rsidRPr="00E640E6">
        <w:rPr>
          <w:sz w:val="23"/>
          <w:szCs w:val="23"/>
        </w:rPr>
        <w:t>A cont</w:t>
      </w:r>
      <w:r w:rsidR="00823872" w:rsidRPr="00E640E6">
        <w:rPr>
          <w:sz w:val="23"/>
          <w:szCs w:val="23"/>
        </w:rPr>
        <w:t xml:space="preserve">ratação do objeto da licitação </w:t>
      </w:r>
      <w:r w:rsidRPr="00E640E6">
        <w:rPr>
          <w:sz w:val="23"/>
          <w:szCs w:val="23"/>
        </w:rPr>
        <w:t>dar-se-á mediante assinatura de contrato, nos termos da minuta integrante deste edital (</w:t>
      </w:r>
      <w:r w:rsidRPr="00E640E6">
        <w:rPr>
          <w:sz w:val="23"/>
          <w:szCs w:val="23"/>
          <w:u w:val="single"/>
        </w:rPr>
        <w:t>Anexo VIII</w:t>
      </w:r>
      <w:r w:rsidRPr="00E640E6">
        <w:rPr>
          <w:sz w:val="23"/>
          <w:szCs w:val="23"/>
        </w:rPr>
        <w:t xml:space="preserve">), e dele fará parte, como se transcrito estivesse, o </w:t>
      </w:r>
      <w:r w:rsidRPr="00E640E6">
        <w:rPr>
          <w:sz w:val="23"/>
          <w:szCs w:val="23"/>
          <w:u w:val="single"/>
        </w:rPr>
        <w:t>Anexo I -</w:t>
      </w:r>
      <w:r w:rsidR="000F06F5" w:rsidRPr="00E640E6">
        <w:rPr>
          <w:sz w:val="23"/>
          <w:szCs w:val="23"/>
          <w:u w:val="single"/>
        </w:rPr>
        <w:t xml:space="preserve"> </w:t>
      </w:r>
      <w:r w:rsidRPr="00E640E6">
        <w:rPr>
          <w:sz w:val="23"/>
          <w:szCs w:val="23"/>
          <w:u w:val="single"/>
        </w:rPr>
        <w:t>Objeto / Memorial Descritivo</w:t>
      </w:r>
      <w:r w:rsidRPr="00E640E6">
        <w:rPr>
          <w:sz w:val="23"/>
          <w:szCs w:val="23"/>
        </w:rPr>
        <w:t xml:space="preserve">, bem como quaisquer outros documentos integrantes do procedimento licitatório e indispensáveis para plena compreensão do mesmo. </w:t>
      </w:r>
    </w:p>
    <w:p w14:paraId="5558B856" w14:textId="77777777" w:rsidR="002131A5" w:rsidRPr="00E640E6" w:rsidRDefault="002131A5">
      <w:pPr>
        <w:pStyle w:val="CM44"/>
        <w:jc w:val="both"/>
        <w:rPr>
          <w:b/>
          <w:bCs/>
          <w:sz w:val="23"/>
          <w:szCs w:val="23"/>
        </w:rPr>
      </w:pPr>
    </w:p>
    <w:p w14:paraId="47A4A890" w14:textId="77777777" w:rsidR="002131A5" w:rsidRPr="00E640E6" w:rsidRDefault="00516AD2">
      <w:pPr>
        <w:pStyle w:val="CM44"/>
        <w:jc w:val="both"/>
        <w:rPr>
          <w:sz w:val="23"/>
          <w:szCs w:val="23"/>
        </w:rPr>
      </w:pPr>
      <w:r w:rsidRPr="00E640E6">
        <w:rPr>
          <w:b/>
          <w:bCs/>
          <w:sz w:val="23"/>
          <w:szCs w:val="23"/>
        </w:rPr>
        <w:t xml:space="preserve">13.2. </w:t>
      </w:r>
      <w:r w:rsidRPr="00E640E6">
        <w:rPr>
          <w:sz w:val="23"/>
          <w:szCs w:val="23"/>
        </w:rPr>
        <w:t>A licitante vencedora será convocada para, num prazo de até 3 (três) dias úteis, assinar o instrumento contratual referente à licitação (</w:t>
      </w:r>
      <w:r w:rsidRPr="00E640E6">
        <w:rPr>
          <w:sz w:val="23"/>
          <w:szCs w:val="23"/>
          <w:u w:val="single"/>
        </w:rPr>
        <w:t>Anexo VIII</w:t>
      </w:r>
      <w:r w:rsidRPr="00E640E6">
        <w:rPr>
          <w:sz w:val="23"/>
          <w:szCs w:val="23"/>
        </w:rPr>
        <w:t>), bem como o respectivo Termo de Ciência de Notificação (</w:t>
      </w:r>
      <w:r w:rsidRPr="00E640E6">
        <w:rPr>
          <w:sz w:val="23"/>
          <w:szCs w:val="23"/>
          <w:u w:val="single"/>
        </w:rPr>
        <w:t>Anexo VIII-A</w:t>
      </w:r>
      <w:r w:rsidRPr="00E640E6">
        <w:rPr>
          <w:sz w:val="23"/>
          <w:szCs w:val="23"/>
        </w:rPr>
        <w:t xml:space="preserve">), sob pena de decair do direito à contratação, sem prejuízo da aplicação das sanções previstas nos artigos 81 e 87 da Lei nº 8.666/93. </w:t>
      </w:r>
    </w:p>
    <w:p w14:paraId="12E376AE" w14:textId="77777777" w:rsidR="002131A5" w:rsidRPr="00E640E6" w:rsidRDefault="002131A5">
      <w:pPr>
        <w:pStyle w:val="CM44"/>
        <w:jc w:val="both"/>
        <w:rPr>
          <w:b/>
          <w:bCs/>
          <w:sz w:val="23"/>
          <w:szCs w:val="23"/>
        </w:rPr>
      </w:pPr>
    </w:p>
    <w:p w14:paraId="3B4CA6EF" w14:textId="5133F5D9" w:rsidR="002131A5" w:rsidRPr="00E640E6" w:rsidRDefault="00516AD2" w:rsidP="00956F97">
      <w:pPr>
        <w:spacing w:line="264" w:lineRule="auto"/>
        <w:ind w:left="284"/>
        <w:jc w:val="both"/>
        <w:rPr>
          <w:rFonts w:ascii="Arial" w:hAnsi="Arial" w:cs="Arial"/>
          <w:sz w:val="23"/>
          <w:szCs w:val="23"/>
        </w:rPr>
      </w:pPr>
      <w:r w:rsidRPr="00E640E6">
        <w:rPr>
          <w:rFonts w:ascii="Arial" w:hAnsi="Arial" w:cs="Arial"/>
          <w:b/>
          <w:bCs/>
          <w:sz w:val="23"/>
          <w:szCs w:val="23"/>
        </w:rPr>
        <w:t xml:space="preserve">13.2.1. </w:t>
      </w:r>
      <w:r w:rsidR="00956F97" w:rsidRPr="00E640E6">
        <w:rPr>
          <w:rFonts w:ascii="Arial" w:hAnsi="Arial" w:cs="Arial"/>
          <w:sz w:val="23"/>
          <w:szCs w:val="23"/>
        </w:rPr>
        <w:t>A formalização de que trata o item anterior dar-se-á nas dependências da Unidade de Contratos e Convênios/DLCC/SARH, no Paço da Cidadania, nos termos do art. 60 da Lei Licitatória, no prazo de 03 (três) dias úteis, contados da data da convocação</w:t>
      </w:r>
      <w:r w:rsidRPr="00E640E6">
        <w:rPr>
          <w:rFonts w:ascii="Arial" w:hAnsi="Arial" w:cs="Arial"/>
          <w:sz w:val="23"/>
          <w:szCs w:val="23"/>
        </w:rPr>
        <w:t xml:space="preserve">, devendo ser observada a eventual exigência de apresentação prévia de documentos, conforme conste no </w:t>
      </w:r>
      <w:r w:rsidRPr="00E640E6">
        <w:rPr>
          <w:rFonts w:ascii="Arial" w:hAnsi="Arial" w:cs="Arial"/>
          <w:sz w:val="23"/>
          <w:szCs w:val="23"/>
          <w:u w:val="single"/>
        </w:rPr>
        <w:t>Anexo I -</w:t>
      </w:r>
      <w:r w:rsidR="000F06F5" w:rsidRPr="00E640E6">
        <w:rPr>
          <w:rFonts w:ascii="Arial" w:hAnsi="Arial" w:cs="Arial"/>
          <w:sz w:val="23"/>
          <w:szCs w:val="23"/>
          <w:u w:val="single"/>
        </w:rPr>
        <w:t xml:space="preserve"> </w:t>
      </w:r>
      <w:r w:rsidRPr="00E640E6">
        <w:rPr>
          <w:rFonts w:ascii="Arial" w:hAnsi="Arial" w:cs="Arial"/>
          <w:sz w:val="23"/>
          <w:szCs w:val="23"/>
          <w:u w:val="single"/>
        </w:rPr>
        <w:t>Objeto / Memorial Descritivo</w:t>
      </w:r>
      <w:r w:rsidRPr="00E640E6">
        <w:rPr>
          <w:rFonts w:ascii="Arial" w:hAnsi="Arial" w:cs="Arial"/>
          <w:sz w:val="23"/>
          <w:szCs w:val="23"/>
        </w:rPr>
        <w:t xml:space="preserve">. </w:t>
      </w:r>
    </w:p>
    <w:p w14:paraId="06AD01BC" w14:textId="77777777" w:rsidR="002131A5" w:rsidRPr="00E640E6" w:rsidRDefault="002131A5" w:rsidP="00823872">
      <w:pPr>
        <w:pStyle w:val="CM44"/>
        <w:ind w:left="284"/>
        <w:jc w:val="both"/>
        <w:rPr>
          <w:b/>
          <w:bCs/>
          <w:sz w:val="23"/>
          <w:szCs w:val="23"/>
        </w:rPr>
      </w:pPr>
    </w:p>
    <w:p w14:paraId="3224B259" w14:textId="31750AFB" w:rsidR="00956F97" w:rsidRPr="00E640E6" w:rsidRDefault="00516AD2" w:rsidP="00956F97">
      <w:pPr>
        <w:pStyle w:val="CM44"/>
        <w:ind w:left="284"/>
        <w:jc w:val="both"/>
        <w:rPr>
          <w:bCs/>
          <w:sz w:val="23"/>
          <w:szCs w:val="23"/>
        </w:rPr>
      </w:pPr>
      <w:r w:rsidRPr="00E640E6">
        <w:rPr>
          <w:b/>
          <w:bCs/>
          <w:sz w:val="23"/>
          <w:szCs w:val="23"/>
        </w:rPr>
        <w:t xml:space="preserve">13.2.2. </w:t>
      </w:r>
      <w:r w:rsidR="00956F97" w:rsidRPr="00E640E6">
        <w:rPr>
          <w:bCs/>
          <w:sz w:val="23"/>
          <w:szCs w:val="23"/>
        </w:rPr>
        <w:t>Alternativamente à convocação para comparecer perante o órgão para a assinatura do Contrato, a Administração poderá encaminhá-la para assinatura, mediante correspondência postal com aviso de recebimento (AR) ou meio eletrônico, para que seja assinada no prazo de 03 (três) dias úteis, a contar da data de seu recebimento.</w:t>
      </w:r>
    </w:p>
    <w:p w14:paraId="44DAD0E1" w14:textId="77777777" w:rsidR="00956F97" w:rsidRPr="00E640E6" w:rsidRDefault="00956F97" w:rsidP="00956F97">
      <w:pPr>
        <w:pStyle w:val="CM44"/>
        <w:ind w:left="284"/>
        <w:jc w:val="both"/>
        <w:rPr>
          <w:b/>
          <w:bCs/>
          <w:sz w:val="23"/>
          <w:szCs w:val="23"/>
        </w:rPr>
      </w:pPr>
    </w:p>
    <w:p w14:paraId="22DD7D3E" w14:textId="5AF27A1A" w:rsidR="00956F97" w:rsidRPr="00E640E6" w:rsidRDefault="00956F97" w:rsidP="00956F97">
      <w:pPr>
        <w:pStyle w:val="CM44"/>
        <w:ind w:left="284"/>
        <w:jc w:val="both"/>
        <w:rPr>
          <w:bCs/>
          <w:sz w:val="23"/>
          <w:szCs w:val="23"/>
        </w:rPr>
      </w:pPr>
      <w:r w:rsidRPr="00E640E6">
        <w:rPr>
          <w:b/>
          <w:bCs/>
          <w:sz w:val="23"/>
          <w:szCs w:val="23"/>
        </w:rPr>
        <w:t xml:space="preserve">13.2.3. </w:t>
      </w:r>
      <w:r w:rsidRPr="00E640E6">
        <w:rPr>
          <w:bCs/>
          <w:sz w:val="23"/>
          <w:szCs w:val="23"/>
        </w:rPr>
        <w:t>O prazo estabelecido nos subitens anteriores, para assinatura do Contrato, poderá ser prorrogado uma única vez, por igual período, quando solicitado justificadamente pela adjudicatária, durante o seu transcurso, e desde que devidamente aceito.</w:t>
      </w:r>
    </w:p>
    <w:p w14:paraId="628BA784" w14:textId="77777777" w:rsidR="00956F97" w:rsidRPr="00E640E6" w:rsidRDefault="00956F97" w:rsidP="00956F97">
      <w:pPr>
        <w:pStyle w:val="CM44"/>
        <w:ind w:left="284"/>
        <w:jc w:val="both"/>
        <w:rPr>
          <w:b/>
          <w:bCs/>
          <w:sz w:val="23"/>
          <w:szCs w:val="23"/>
        </w:rPr>
      </w:pPr>
    </w:p>
    <w:p w14:paraId="362833C8" w14:textId="65AE01EF" w:rsidR="002131A5" w:rsidRPr="00E640E6" w:rsidRDefault="00956F97" w:rsidP="00956F97">
      <w:pPr>
        <w:pStyle w:val="CM44"/>
        <w:ind w:left="284"/>
        <w:jc w:val="both"/>
        <w:rPr>
          <w:sz w:val="23"/>
          <w:szCs w:val="23"/>
        </w:rPr>
      </w:pPr>
      <w:r w:rsidRPr="00E640E6">
        <w:rPr>
          <w:b/>
          <w:bCs/>
          <w:sz w:val="23"/>
          <w:szCs w:val="23"/>
        </w:rPr>
        <w:t xml:space="preserve">13.2.4. </w:t>
      </w:r>
      <w:r w:rsidR="00516AD2" w:rsidRPr="00E640E6">
        <w:rPr>
          <w:sz w:val="23"/>
          <w:szCs w:val="23"/>
        </w:rPr>
        <w:t xml:space="preserve">Quando se tratar de microempresa (ME) ou empresa de pequeno porte (EPP) que no decorrer da licitação tenha se valido dos benefícios do artigo 42 da Lei Complementar nº 123/06, </w:t>
      </w:r>
      <w:ins w:id="374" w:author="CHD4179" w:date="2017-08-01T14:09:00Z">
        <w:r w:rsidR="00BA2AAE" w:rsidRPr="00E640E6">
          <w:rPr>
            <w:sz w:val="23"/>
            <w:szCs w:val="23"/>
          </w:rPr>
          <w:t>deverá apresentar documentação que demonstre sua regularidade fiscal</w:t>
        </w:r>
      </w:ins>
      <w:r w:rsidR="00823872" w:rsidRPr="00E640E6">
        <w:rPr>
          <w:sz w:val="23"/>
          <w:szCs w:val="23"/>
        </w:rPr>
        <w:t xml:space="preserve"> e trabalhista</w:t>
      </w:r>
      <w:ins w:id="375" w:author="CHD4179" w:date="2017-08-01T14:09:00Z">
        <w:r w:rsidR="00BA2AAE" w:rsidRPr="00E640E6">
          <w:rPr>
            <w:sz w:val="23"/>
            <w:szCs w:val="23"/>
          </w:rPr>
          <w:t xml:space="preserve">, </w:t>
        </w:r>
      </w:ins>
      <w:r w:rsidR="00516AD2" w:rsidRPr="00E640E6">
        <w:rPr>
          <w:sz w:val="23"/>
          <w:szCs w:val="23"/>
        </w:rPr>
        <w:t xml:space="preserve">previamente à formalização do </w:t>
      </w:r>
      <w:r w:rsidR="00516AD2" w:rsidRPr="00E640E6">
        <w:rPr>
          <w:sz w:val="23"/>
          <w:szCs w:val="23"/>
        </w:rPr>
        <w:lastRenderedPageBreak/>
        <w:t>instrumento contratual</w:t>
      </w:r>
      <w:del w:id="376" w:author="CHD4179" w:date="2017-08-01T14:09:00Z">
        <w:r w:rsidR="00516AD2" w:rsidRPr="00E640E6" w:rsidDel="00BA2AAE">
          <w:rPr>
            <w:sz w:val="23"/>
            <w:szCs w:val="23"/>
          </w:rPr>
          <w:delText xml:space="preserve"> deverá </w:delText>
        </w:r>
      </w:del>
      <w:del w:id="377" w:author="CHD4179" w:date="2017-08-01T14:08:00Z">
        <w:r w:rsidR="00516AD2" w:rsidRPr="00E640E6" w:rsidDel="00BA2AAE">
          <w:rPr>
            <w:sz w:val="23"/>
            <w:szCs w:val="23"/>
          </w:rPr>
          <w:delText xml:space="preserve">a mesma </w:delText>
        </w:r>
      </w:del>
      <w:del w:id="378" w:author="CHD4179" w:date="2017-08-01T14:09:00Z">
        <w:r w:rsidR="00516AD2" w:rsidRPr="00E640E6" w:rsidDel="00BA2AAE">
          <w:rPr>
            <w:sz w:val="23"/>
            <w:szCs w:val="23"/>
          </w:rPr>
          <w:delText xml:space="preserve">apresentar </w:delText>
        </w:r>
      </w:del>
      <w:del w:id="379" w:author="CHD4179" w:date="2017-08-01T14:08:00Z">
        <w:r w:rsidR="00516AD2" w:rsidRPr="00E640E6" w:rsidDel="00BA2AAE">
          <w:rPr>
            <w:sz w:val="23"/>
            <w:szCs w:val="23"/>
          </w:rPr>
          <w:delText xml:space="preserve">a competente </w:delText>
        </w:r>
      </w:del>
      <w:del w:id="380" w:author="CHD4179" w:date="2017-08-01T14:09:00Z">
        <w:r w:rsidR="00516AD2" w:rsidRPr="00E640E6" w:rsidDel="00BA2AAE">
          <w:rPr>
            <w:sz w:val="23"/>
            <w:szCs w:val="23"/>
          </w:rPr>
          <w:delText>documentação que demonstre sua regularidade fiscal</w:delText>
        </w:r>
      </w:del>
      <w:r w:rsidR="00516AD2" w:rsidRPr="00E640E6">
        <w:rPr>
          <w:sz w:val="23"/>
          <w:szCs w:val="23"/>
        </w:rPr>
        <w:t xml:space="preserve">. </w:t>
      </w:r>
    </w:p>
    <w:p w14:paraId="3F57591F" w14:textId="77777777" w:rsidR="002131A5" w:rsidRPr="00E640E6" w:rsidRDefault="002131A5" w:rsidP="00823872">
      <w:pPr>
        <w:pStyle w:val="CM2"/>
        <w:spacing w:line="240" w:lineRule="auto"/>
        <w:ind w:left="284"/>
        <w:jc w:val="both"/>
        <w:rPr>
          <w:b/>
          <w:bCs/>
          <w:sz w:val="23"/>
          <w:szCs w:val="23"/>
        </w:rPr>
      </w:pPr>
    </w:p>
    <w:p w14:paraId="1502CF75" w14:textId="459EBA8D" w:rsidR="002131A5" w:rsidRPr="00E640E6" w:rsidRDefault="00956F97" w:rsidP="00823872">
      <w:pPr>
        <w:pStyle w:val="CM2"/>
        <w:ind w:left="284"/>
        <w:jc w:val="both"/>
        <w:rPr>
          <w:color w:val="auto"/>
          <w:sz w:val="23"/>
          <w:szCs w:val="23"/>
        </w:rPr>
      </w:pPr>
      <w:r w:rsidRPr="00E640E6">
        <w:rPr>
          <w:b/>
          <w:bCs/>
          <w:color w:val="auto"/>
          <w:sz w:val="23"/>
          <w:szCs w:val="23"/>
        </w:rPr>
        <w:t>13.2.5</w:t>
      </w:r>
      <w:r w:rsidR="00516AD2" w:rsidRPr="00E640E6">
        <w:rPr>
          <w:b/>
          <w:bCs/>
          <w:color w:val="auto"/>
          <w:sz w:val="23"/>
          <w:szCs w:val="23"/>
        </w:rPr>
        <w:t xml:space="preserve">. </w:t>
      </w:r>
      <w:r w:rsidR="00516AD2" w:rsidRPr="00E640E6">
        <w:rPr>
          <w:color w:val="auto"/>
          <w:sz w:val="23"/>
          <w:szCs w:val="23"/>
        </w:rPr>
        <w:t>No caso de a licitante vencedora, injustificadamente, não aceitar ou não comparecer para assinar o termo de contrato no prazo e condições estabelecidas, ou, ainda, caso se tratar de microempresa (ME) ou empresa de pequeno porte (EPP) que não venha a comprovar sua re</w:t>
      </w:r>
      <w:r w:rsidR="000F06F5" w:rsidRPr="00E640E6">
        <w:rPr>
          <w:color w:val="auto"/>
          <w:sz w:val="23"/>
          <w:szCs w:val="23"/>
        </w:rPr>
        <w:t xml:space="preserve">gularidade fiscal </w:t>
      </w:r>
      <w:r w:rsidR="00823872" w:rsidRPr="00E640E6">
        <w:rPr>
          <w:color w:val="auto"/>
          <w:sz w:val="23"/>
          <w:szCs w:val="23"/>
        </w:rPr>
        <w:t xml:space="preserve">e trabalhista </w:t>
      </w:r>
      <w:r w:rsidR="000F06F5" w:rsidRPr="00E640E6">
        <w:rPr>
          <w:color w:val="auto"/>
          <w:sz w:val="23"/>
          <w:szCs w:val="23"/>
        </w:rPr>
        <w:t xml:space="preserve">(artigo 43, § </w:t>
      </w:r>
      <w:r w:rsidR="00516AD2" w:rsidRPr="00E640E6">
        <w:rPr>
          <w:color w:val="auto"/>
          <w:sz w:val="23"/>
          <w:szCs w:val="23"/>
        </w:rPr>
        <w:t>2º, Lei Complementar nº 123/06), a ocorrência de qualquer dessas situações implicará na decadência do direito à contratação, ficando caracterizado o descumprimento total da obrigação assumida com relação ao objeto da licitação (artigo 81, caput, Lei nº 8.666/93), sujeitando-se ainda à possibilidade de aplicação das penalidades previstas no ite</w:t>
      </w:r>
      <w:r w:rsidR="000F06F5" w:rsidRPr="00E640E6">
        <w:rPr>
          <w:color w:val="auto"/>
          <w:sz w:val="23"/>
          <w:szCs w:val="23"/>
        </w:rPr>
        <w:t xml:space="preserve">m 18 deste edital (artigo 64, § </w:t>
      </w:r>
      <w:r w:rsidR="00516AD2" w:rsidRPr="00E640E6">
        <w:rPr>
          <w:color w:val="auto"/>
          <w:sz w:val="23"/>
          <w:szCs w:val="23"/>
        </w:rPr>
        <w:t xml:space="preserve">2º, Lei nº 8.666/93). </w:t>
      </w:r>
    </w:p>
    <w:p w14:paraId="27DD8323" w14:textId="77777777" w:rsidR="002131A5" w:rsidRPr="00E640E6" w:rsidRDefault="002131A5" w:rsidP="00823872">
      <w:pPr>
        <w:pStyle w:val="CM44"/>
        <w:ind w:left="284"/>
        <w:jc w:val="both"/>
        <w:rPr>
          <w:b/>
          <w:bCs/>
          <w:color w:val="auto"/>
          <w:sz w:val="23"/>
          <w:szCs w:val="23"/>
        </w:rPr>
      </w:pPr>
    </w:p>
    <w:p w14:paraId="77FCA210" w14:textId="77777777" w:rsidR="002131A5" w:rsidRPr="00E640E6" w:rsidRDefault="00516AD2">
      <w:pPr>
        <w:pStyle w:val="CM44"/>
        <w:jc w:val="both"/>
        <w:rPr>
          <w:color w:val="auto"/>
          <w:sz w:val="23"/>
          <w:szCs w:val="23"/>
        </w:rPr>
      </w:pPr>
      <w:r w:rsidRPr="00E640E6">
        <w:rPr>
          <w:b/>
          <w:bCs/>
          <w:color w:val="auto"/>
          <w:sz w:val="23"/>
          <w:szCs w:val="23"/>
        </w:rPr>
        <w:t xml:space="preserve">13.3. </w:t>
      </w:r>
      <w:r w:rsidRPr="00E640E6">
        <w:rPr>
          <w:color w:val="auto"/>
          <w:sz w:val="23"/>
          <w:szCs w:val="23"/>
        </w:rPr>
        <w:t xml:space="preserve">Em ocorrendo o disposto no item supra é facultado à Administração convocar as licitantes remanescentes, na ordem de classificação, para fazê-lo em igual prazo e nas mesmas condições propostas à primeira classificada ou revogar a licitação (artigo 64, § 2º, Lei nº 8.666/93). </w:t>
      </w:r>
    </w:p>
    <w:p w14:paraId="31E2438A" w14:textId="77777777" w:rsidR="002131A5" w:rsidRPr="00E640E6" w:rsidRDefault="002131A5">
      <w:pPr>
        <w:pStyle w:val="CM44"/>
        <w:jc w:val="both"/>
        <w:rPr>
          <w:b/>
          <w:bCs/>
          <w:sz w:val="23"/>
          <w:szCs w:val="23"/>
        </w:rPr>
      </w:pPr>
    </w:p>
    <w:p w14:paraId="5045C532" w14:textId="4CC4B483" w:rsidR="002131A5" w:rsidRPr="00E640E6" w:rsidRDefault="00516AD2" w:rsidP="00831ACC">
      <w:pPr>
        <w:pStyle w:val="CM44"/>
        <w:ind w:left="284"/>
        <w:jc w:val="both"/>
        <w:rPr>
          <w:sz w:val="23"/>
          <w:szCs w:val="23"/>
        </w:rPr>
      </w:pPr>
      <w:r w:rsidRPr="00E640E6">
        <w:rPr>
          <w:b/>
          <w:bCs/>
          <w:sz w:val="23"/>
          <w:szCs w:val="23"/>
        </w:rPr>
        <w:t xml:space="preserve">13.3.1. </w:t>
      </w:r>
      <w:r w:rsidRPr="00E640E6">
        <w:rPr>
          <w:sz w:val="23"/>
          <w:szCs w:val="23"/>
        </w:rPr>
        <w:t>Para as licitantes convocadas nestas condições, em caso de recusa, não se aplicam</w:t>
      </w:r>
      <w:r w:rsidR="0086601C" w:rsidRPr="00E640E6">
        <w:rPr>
          <w:sz w:val="23"/>
          <w:szCs w:val="23"/>
        </w:rPr>
        <w:t xml:space="preserve"> as sanções previstas no item 13</w:t>
      </w:r>
      <w:r w:rsidRPr="00E640E6">
        <w:rPr>
          <w:sz w:val="23"/>
          <w:szCs w:val="23"/>
        </w:rPr>
        <w:t xml:space="preserve">.2 supra (artigo 81, parágrafo único, Lei nº 8.666/93). </w:t>
      </w:r>
    </w:p>
    <w:p w14:paraId="1FAAF49F" w14:textId="77777777" w:rsidR="002131A5" w:rsidRPr="00E640E6" w:rsidRDefault="002131A5">
      <w:pPr>
        <w:pStyle w:val="CM44"/>
        <w:jc w:val="both"/>
        <w:rPr>
          <w:b/>
          <w:bCs/>
          <w:sz w:val="23"/>
          <w:szCs w:val="23"/>
        </w:rPr>
      </w:pPr>
    </w:p>
    <w:p w14:paraId="7C7728FC" w14:textId="77777777" w:rsidR="002131A5" w:rsidRPr="00E640E6" w:rsidRDefault="00516AD2">
      <w:pPr>
        <w:pStyle w:val="CM44"/>
        <w:jc w:val="both"/>
        <w:rPr>
          <w:sz w:val="23"/>
          <w:szCs w:val="23"/>
        </w:rPr>
      </w:pPr>
      <w:r w:rsidRPr="00E640E6">
        <w:rPr>
          <w:b/>
          <w:bCs/>
          <w:sz w:val="23"/>
          <w:szCs w:val="23"/>
        </w:rPr>
        <w:t xml:space="preserve">13.4. </w:t>
      </w:r>
      <w:r w:rsidRPr="00E640E6">
        <w:rPr>
          <w:sz w:val="23"/>
          <w:szCs w:val="23"/>
        </w:rPr>
        <w:t xml:space="preserve">Caberá à licitante vencedora indicar previamente seu representante legal, devidamente qualificado, com poderes para assinar o contrato, sendo que a documentação comprobatória ficará arquivada nos autos do processo licitatório, na Prefeitura Municipal de Jacareí. </w:t>
      </w:r>
    </w:p>
    <w:p w14:paraId="026C58B7" w14:textId="77777777" w:rsidR="002131A5" w:rsidRPr="00E640E6" w:rsidRDefault="002131A5">
      <w:pPr>
        <w:pStyle w:val="CM44"/>
        <w:jc w:val="both"/>
        <w:rPr>
          <w:b/>
          <w:bCs/>
          <w:sz w:val="23"/>
          <w:szCs w:val="23"/>
        </w:rPr>
      </w:pPr>
    </w:p>
    <w:p w14:paraId="1194200D" w14:textId="77777777" w:rsidR="002131A5" w:rsidRPr="00E640E6" w:rsidRDefault="00516AD2">
      <w:pPr>
        <w:pStyle w:val="CM44"/>
        <w:jc w:val="both"/>
        <w:rPr>
          <w:sz w:val="23"/>
          <w:szCs w:val="23"/>
        </w:rPr>
      </w:pPr>
      <w:r w:rsidRPr="00E640E6">
        <w:rPr>
          <w:b/>
          <w:bCs/>
          <w:sz w:val="23"/>
          <w:szCs w:val="23"/>
        </w:rPr>
        <w:t xml:space="preserve">13.5. </w:t>
      </w:r>
      <w:r w:rsidRPr="00E640E6">
        <w:rPr>
          <w:sz w:val="23"/>
          <w:szCs w:val="23"/>
        </w:rPr>
        <w:t xml:space="preserve">Quando da contratação e no decorrer de sua execução, a licitante vencedora deverá manter todas as condições de habilitação e qualificação apresentadas no decorrer do processo licitatório. </w:t>
      </w:r>
    </w:p>
    <w:p w14:paraId="7A9E55B5" w14:textId="77777777" w:rsidR="002131A5" w:rsidRPr="00E640E6" w:rsidRDefault="002131A5">
      <w:pPr>
        <w:pStyle w:val="CM44"/>
        <w:jc w:val="both"/>
        <w:rPr>
          <w:b/>
          <w:bCs/>
          <w:sz w:val="23"/>
          <w:szCs w:val="23"/>
        </w:rPr>
      </w:pPr>
    </w:p>
    <w:p w14:paraId="274B006F" w14:textId="57B22B06" w:rsidR="002131A5" w:rsidRPr="00E640E6" w:rsidRDefault="00516AD2">
      <w:pPr>
        <w:pStyle w:val="CM44"/>
        <w:jc w:val="both"/>
        <w:rPr>
          <w:sz w:val="23"/>
          <w:szCs w:val="23"/>
        </w:rPr>
      </w:pPr>
      <w:r w:rsidRPr="00E640E6">
        <w:rPr>
          <w:b/>
          <w:bCs/>
          <w:sz w:val="23"/>
          <w:szCs w:val="23"/>
        </w:rPr>
        <w:t xml:space="preserve">13.6. </w:t>
      </w:r>
      <w:r w:rsidRPr="00E640E6">
        <w:rPr>
          <w:sz w:val="23"/>
          <w:szCs w:val="23"/>
        </w:rPr>
        <w:t xml:space="preserve">Será de competência da Administração, </w:t>
      </w:r>
      <w:r w:rsidR="00AA77F2" w:rsidRPr="00E640E6">
        <w:rPr>
          <w:sz w:val="23"/>
          <w:szCs w:val="23"/>
        </w:rPr>
        <w:t>na</w:t>
      </w:r>
      <w:r w:rsidRPr="00E640E6">
        <w:rPr>
          <w:sz w:val="23"/>
          <w:szCs w:val="23"/>
        </w:rPr>
        <w:t xml:space="preserve"> data de assinatura do instrumento contratual, indicar expressamente nos autos da contratação o nome, matrícula e cargo do servidor constante em seu quadro funcional que ficará responsável como gestor do contrato até sua final execução. </w:t>
      </w:r>
    </w:p>
    <w:p w14:paraId="035C6996" w14:textId="77777777" w:rsidR="002131A5" w:rsidRPr="00E640E6" w:rsidRDefault="002131A5">
      <w:pPr>
        <w:pStyle w:val="CM44"/>
        <w:jc w:val="both"/>
        <w:rPr>
          <w:b/>
          <w:bCs/>
          <w:sz w:val="23"/>
          <w:szCs w:val="23"/>
        </w:rPr>
      </w:pPr>
    </w:p>
    <w:p w14:paraId="0B4B4902" w14:textId="77777777" w:rsidR="002131A5" w:rsidRPr="00E640E6" w:rsidRDefault="00516AD2">
      <w:pPr>
        <w:pStyle w:val="CM44"/>
        <w:jc w:val="both"/>
        <w:rPr>
          <w:sz w:val="23"/>
          <w:szCs w:val="23"/>
        </w:rPr>
      </w:pPr>
      <w:r w:rsidRPr="00E640E6">
        <w:rPr>
          <w:b/>
          <w:bCs/>
          <w:sz w:val="23"/>
          <w:szCs w:val="23"/>
        </w:rPr>
        <w:t xml:space="preserve">13.7. </w:t>
      </w:r>
      <w:r w:rsidRPr="00E640E6">
        <w:rPr>
          <w:sz w:val="23"/>
          <w:szCs w:val="23"/>
        </w:rPr>
        <w:t xml:space="preserve">A inadimplência da licitante vencedora com referência aos encargos trabalhistas, fiscais e comerciais não transfere à Administração a responsabilidade por seu pagamento, nos termos do artigo 71, § 1º, Lei nº 8.666/93. </w:t>
      </w:r>
    </w:p>
    <w:p w14:paraId="623C76F7" w14:textId="77777777" w:rsidR="002131A5" w:rsidRPr="00E640E6" w:rsidRDefault="002131A5">
      <w:pPr>
        <w:pStyle w:val="CM44"/>
        <w:jc w:val="both"/>
        <w:rPr>
          <w:b/>
          <w:bCs/>
          <w:sz w:val="23"/>
          <w:szCs w:val="23"/>
        </w:rPr>
      </w:pPr>
    </w:p>
    <w:p w14:paraId="44ACC622" w14:textId="77777777" w:rsidR="002131A5" w:rsidRPr="00E640E6" w:rsidRDefault="00516AD2">
      <w:pPr>
        <w:pStyle w:val="CM44"/>
        <w:jc w:val="both"/>
        <w:rPr>
          <w:sz w:val="23"/>
          <w:szCs w:val="23"/>
        </w:rPr>
      </w:pPr>
      <w:r w:rsidRPr="00E640E6">
        <w:rPr>
          <w:b/>
          <w:bCs/>
          <w:sz w:val="23"/>
          <w:szCs w:val="23"/>
        </w:rPr>
        <w:t xml:space="preserve">13.8. </w:t>
      </w:r>
      <w:r w:rsidRPr="00E640E6">
        <w:rPr>
          <w:sz w:val="23"/>
          <w:szCs w:val="23"/>
        </w:rPr>
        <w:t xml:space="preserve">Eventual contratação irregular de trabalhador não gerará, em hipótese alguma, vínculo de emprego com a Administração Pública Municipal, conforme enunciado nº 331 do TST </w:t>
      </w:r>
      <w:r w:rsidRPr="00E640E6">
        <w:rPr>
          <w:sz w:val="23"/>
          <w:szCs w:val="23"/>
        </w:rPr>
        <w:softHyphen/>
        <w:t xml:space="preserve">Tribunal Superior do Trabalho. </w:t>
      </w:r>
    </w:p>
    <w:p w14:paraId="3339EF7A" w14:textId="77777777" w:rsidR="002131A5" w:rsidRPr="00E640E6" w:rsidRDefault="002131A5">
      <w:pPr>
        <w:pStyle w:val="CM2"/>
        <w:spacing w:line="240" w:lineRule="auto"/>
        <w:jc w:val="both"/>
        <w:rPr>
          <w:b/>
          <w:bCs/>
          <w:sz w:val="23"/>
          <w:szCs w:val="23"/>
        </w:rPr>
      </w:pPr>
    </w:p>
    <w:p w14:paraId="50A4EF17" w14:textId="77777777" w:rsidR="002131A5" w:rsidRPr="00E640E6" w:rsidRDefault="00516AD2">
      <w:pPr>
        <w:pStyle w:val="CM2"/>
        <w:spacing w:line="240" w:lineRule="auto"/>
        <w:jc w:val="both"/>
        <w:rPr>
          <w:sz w:val="23"/>
          <w:szCs w:val="23"/>
        </w:rPr>
      </w:pPr>
      <w:r w:rsidRPr="00E640E6">
        <w:rPr>
          <w:b/>
          <w:bCs/>
          <w:sz w:val="23"/>
          <w:szCs w:val="23"/>
        </w:rPr>
        <w:t xml:space="preserve">13.9. </w:t>
      </w:r>
      <w:r w:rsidRPr="00E640E6">
        <w:rPr>
          <w:sz w:val="23"/>
          <w:szCs w:val="23"/>
        </w:rPr>
        <w:t xml:space="preserve">A formalização do contrato somente será efetuada se, no momento da contratação, a lei orçamentária em vigor estiver em conformidade com a declaração de disponibilidade orçamentária constante nos autos do procedimento licitatório, sendo passível a revogação de todo o certame caso haja desconformidade. </w:t>
      </w:r>
    </w:p>
    <w:p w14:paraId="6275220A" w14:textId="77777777" w:rsidR="002131A5" w:rsidRPr="00E640E6" w:rsidRDefault="002131A5">
      <w:pPr>
        <w:pStyle w:val="CM44"/>
        <w:jc w:val="both"/>
        <w:rPr>
          <w:sz w:val="23"/>
          <w:szCs w:val="23"/>
        </w:rPr>
      </w:pPr>
    </w:p>
    <w:p w14:paraId="42A7CDEC" w14:textId="77777777" w:rsidR="002131A5" w:rsidRPr="00E640E6" w:rsidRDefault="00516AD2">
      <w:pPr>
        <w:pStyle w:val="CM44"/>
        <w:jc w:val="both"/>
        <w:rPr>
          <w:sz w:val="23"/>
          <w:szCs w:val="23"/>
        </w:rPr>
      </w:pPr>
      <w:r w:rsidRPr="00E640E6">
        <w:rPr>
          <w:b/>
          <w:bCs/>
          <w:sz w:val="23"/>
          <w:szCs w:val="23"/>
        </w:rPr>
        <w:t xml:space="preserve">14. VIGÊNCIA CONTRATUAL </w:t>
      </w:r>
    </w:p>
    <w:p w14:paraId="3A93ACFA" w14:textId="77777777" w:rsidR="002131A5" w:rsidRPr="00E640E6" w:rsidRDefault="002131A5">
      <w:pPr>
        <w:pStyle w:val="CM44"/>
        <w:jc w:val="both"/>
        <w:rPr>
          <w:b/>
          <w:bCs/>
          <w:sz w:val="23"/>
          <w:szCs w:val="23"/>
        </w:rPr>
      </w:pPr>
    </w:p>
    <w:p w14:paraId="4E5FCF48" w14:textId="77777777" w:rsidR="002131A5" w:rsidRPr="00E640E6" w:rsidRDefault="00516AD2">
      <w:pPr>
        <w:pStyle w:val="CM44"/>
        <w:jc w:val="both"/>
        <w:rPr>
          <w:sz w:val="23"/>
          <w:szCs w:val="23"/>
        </w:rPr>
      </w:pPr>
      <w:r w:rsidRPr="00E640E6">
        <w:rPr>
          <w:b/>
          <w:bCs/>
          <w:sz w:val="23"/>
          <w:szCs w:val="23"/>
        </w:rPr>
        <w:t xml:space="preserve">14.1. </w:t>
      </w:r>
      <w:r w:rsidRPr="00E640E6">
        <w:rPr>
          <w:sz w:val="23"/>
          <w:szCs w:val="23"/>
        </w:rPr>
        <w:t xml:space="preserve">Os serviços, objeto desta licitação, serão prestados sob o regime de execução indireta de empreitada por preço unitário, devendo ser executados em conformidade com o </w:t>
      </w:r>
      <w:r w:rsidRPr="00E640E6">
        <w:rPr>
          <w:sz w:val="23"/>
          <w:szCs w:val="23"/>
          <w:u w:val="single"/>
        </w:rPr>
        <w:t xml:space="preserve">Anexo I </w:t>
      </w:r>
      <w:r w:rsidRPr="00E640E6">
        <w:rPr>
          <w:sz w:val="23"/>
          <w:szCs w:val="23"/>
          <w:u w:val="single"/>
        </w:rPr>
        <w:softHyphen/>
      </w:r>
      <w:r w:rsidR="009E4CE9" w:rsidRPr="00E640E6">
        <w:rPr>
          <w:sz w:val="23"/>
          <w:szCs w:val="23"/>
          <w:u w:val="single"/>
        </w:rPr>
        <w:t xml:space="preserve">- </w:t>
      </w:r>
      <w:r w:rsidRPr="00E640E6">
        <w:rPr>
          <w:sz w:val="23"/>
          <w:szCs w:val="23"/>
          <w:u w:val="single"/>
        </w:rPr>
        <w:t>Objeto / Memorial Descritivo</w:t>
      </w:r>
      <w:r w:rsidRPr="00E640E6">
        <w:rPr>
          <w:sz w:val="23"/>
          <w:szCs w:val="23"/>
        </w:rPr>
        <w:t xml:space="preserve">, respeitando, inclusive, os prazos ali fixados. </w:t>
      </w:r>
    </w:p>
    <w:p w14:paraId="4C9FDC8A" w14:textId="77777777" w:rsidR="002131A5" w:rsidRPr="00E640E6" w:rsidRDefault="002131A5">
      <w:pPr>
        <w:pStyle w:val="CM44"/>
        <w:jc w:val="both"/>
        <w:rPr>
          <w:b/>
          <w:bCs/>
          <w:sz w:val="23"/>
          <w:szCs w:val="23"/>
        </w:rPr>
      </w:pPr>
    </w:p>
    <w:p w14:paraId="2BDC7CBD" w14:textId="77777777" w:rsidR="002131A5" w:rsidRPr="00E640E6" w:rsidRDefault="00516AD2">
      <w:pPr>
        <w:pStyle w:val="CM44"/>
        <w:jc w:val="both"/>
        <w:rPr>
          <w:sz w:val="23"/>
          <w:szCs w:val="23"/>
        </w:rPr>
      </w:pPr>
      <w:r w:rsidRPr="00E640E6">
        <w:rPr>
          <w:b/>
          <w:bCs/>
          <w:sz w:val="23"/>
          <w:szCs w:val="23"/>
        </w:rPr>
        <w:t xml:space="preserve">14.2. </w:t>
      </w:r>
      <w:r w:rsidRPr="00E640E6">
        <w:rPr>
          <w:sz w:val="23"/>
          <w:szCs w:val="23"/>
        </w:rPr>
        <w:t xml:space="preserve">O prazo de vigência contratual do objeto desta licitação será de </w:t>
      </w:r>
      <w:r w:rsidRPr="00E640E6">
        <w:rPr>
          <w:b/>
          <w:bCs/>
          <w:sz w:val="23"/>
          <w:szCs w:val="23"/>
        </w:rPr>
        <w:t>12 (doze) meses</w:t>
      </w:r>
      <w:r w:rsidRPr="00E640E6">
        <w:rPr>
          <w:sz w:val="23"/>
          <w:szCs w:val="23"/>
        </w:rPr>
        <w:t xml:space="preserve">, sendo que a licitante vencedora deverá iniciar a prestação dos serviços a partir do dia imediatamente seguinte após o recebimento da ordem de serviço emitida pela Administração. </w:t>
      </w:r>
    </w:p>
    <w:p w14:paraId="44AA39FF" w14:textId="77777777" w:rsidR="002131A5" w:rsidRPr="00E640E6" w:rsidRDefault="002131A5">
      <w:pPr>
        <w:pStyle w:val="Default"/>
        <w:jc w:val="both"/>
        <w:rPr>
          <w:color w:val="00000A"/>
          <w:sz w:val="23"/>
          <w:szCs w:val="23"/>
        </w:rPr>
      </w:pPr>
    </w:p>
    <w:p w14:paraId="517FD596" w14:textId="06C37DB7" w:rsidR="002131A5" w:rsidRPr="00E640E6" w:rsidRDefault="00516AD2" w:rsidP="00831ACC">
      <w:pPr>
        <w:pStyle w:val="Default"/>
        <w:ind w:left="284"/>
        <w:jc w:val="both"/>
        <w:rPr>
          <w:color w:val="00000A"/>
          <w:sz w:val="23"/>
          <w:szCs w:val="23"/>
        </w:rPr>
      </w:pPr>
      <w:r w:rsidRPr="00E640E6">
        <w:rPr>
          <w:b/>
          <w:color w:val="00000A"/>
          <w:sz w:val="23"/>
          <w:szCs w:val="23"/>
        </w:rPr>
        <w:t>14.</w:t>
      </w:r>
      <w:r w:rsidR="00831ACC" w:rsidRPr="00E640E6">
        <w:rPr>
          <w:b/>
          <w:color w:val="00000A"/>
          <w:sz w:val="23"/>
          <w:szCs w:val="23"/>
        </w:rPr>
        <w:t>2</w:t>
      </w:r>
      <w:r w:rsidRPr="00E640E6">
        <w:rPr>
          <w:b/>
          <w:color w:val="00000A"/>
          <w:sz w:val="23"/>
          <w:szCs w:val="23"/>
        </w:rPr>
        <w:t>.</w:t>
      </w:r>
      <w:r w:rsidR="00831ACC" w:rsidRPr="00E640E6">
        <w:rPr>
          <w:b/>
          <w:color w:val="00000A"/>
          <w:sz w:val="23"/>
          <w:szCs w:val="23"/>
        </w:rPr>
        <w:t>1.</w:t>
      </w:r>
      <w:r w:rsidRPr="00E640E6">
        <w:rPr>
          <w:color w:val="00000A"/>
          <w:sz w:val="23"/>
          <w:szCs w:val="23"/>
        </w:rPr>
        <w:t xml:space="preserve"> O prazo supra poderá ser prorrogado por iguais e sucessivos períodos, a juízo da Administração, mediante acordo entre as partes e desde que haja previsão orçamentária para tanto, nos termos previstos no inciso II do artigo 57 da Lei nº 8.666/93. </w:t>
      </w:r>
    </w:p>
    <w:p w14:paraId="3031AF30" w14:textId="77777777" w:rsidR="002131A5" w:rsidRPr="00E640E6" w:rsidRDefault="002131A5">
      <w:pPr>
        <w:pStyle w:val="Default"/>
        <w:jc w:val="both"/>
        <w:rPr>
          <w:b/>
          <w:bCs/>
          <w:color w:val="00000A"/>
          <w:sz w:val="23"/>
          <w:szCs w:val="23"/>
        </w:rPr>
      </w:pPr>
    </w:p>
    <w:p w14:paraId="7D1A9A27" w14:textId="77777777" w:rsidR="002131A5" w:rsidRPr="00E640E6" w:rsidRDefault="00516AD2">
      <w:pPr>
        <w:pStyle w:val="Default"/>
        <w:jc w:val="both"/>
        <w:rPr>
          <w:color w:val="00000A"/>
          <w:sz w:val="23"/>
          <w:szCs w:val="23"/>
        </w:rPr>
      </w:pPr>
      <w:r w:rsidRPr="00E640E6">
        <w:rPr>
          <w:b/>
          <w:bCs/>
          <w:color w:val="00000A"/>
          <w:sz w:val="23"/>
          <w:szCs w:val="23"/>
        </w:rPr>
        <w:t xml:space="preserve">15. RECURSOS ORÇAMENTÁRIOS E REMUNERAÇÃO </w:t>
      </w:r>
    </w:p>
    <w:p w14:paraId="0098C295" w14:textId="77777777" w:rsidR="002131A5" w:rsidRPr="00E640E6" w:rsidRDefault="002131A5">
      <w:pPr>
        <w:pStyle w:val="Default"/>
        <w:jc w:val="both"/>
        <w:rPr>
          <w:color w:val="00000A"/>
          <w:sz w:val="23"/>
          <w:szCs w:val="23"/>
        </w:rPr>
      </w:pPr>
    </w:p>
    <w:p w14:paraId="7F6D7DB4" w14:textId="77777777" w:rsidR="002131A5" w:rsidRPr="00E640E6" w:rsidRDefault="00516AD2">
      <w:pPr>
        <w:pStyle w:val="CM44"/>
        <w:jc w:val="both"/>
        <w:rPr>
          <w:sz w:val="23"/>
          <w:szCs w:val="23"/>
        </w:rPr>
      </w:pPr>
      <w:r w:rsidRPr="00E640E6">
        <w:rPr>
          <w:b/>
          <w:bCs/>
          <w:sz w:val="23"/>
          <w:szCs w:val="23"/>
        </w:rPr>
        <w:t xml:space="preserve">15.1. </w:t>
      </w:r>
      <w:r w:rsidRPr="00E640E6">
        <w:rPr>
          <w:sz w:val="23"/>
          <w:szCs w:val="23"/>
        </w:rPr>
        <w:t xml:space="preserve">A execução dos serviços será remunerada tendo em vista as condições ditadas neste edital e, ainda, os preços e condições estipulados e aceitos na Proposta de Preços. </w:t>
      </w:r>
    </w:p>
    <w:p w14:paraId="267C6FB5" w14:textId="77777777" w:rsidR="002131A5" w:rsidRPr="00E640E6" w:rsidRDefault="002131A5">
      <w:pPr>
        <w:pStyle w:val="CM44"/>
        <w:jc w:val="both"/>
        <w:rPr>
          <w:b/>
          <w:bCs/>
          <w:sz w:val="23"/>
          <w:szCs w:val="23"/>
        </w:rPr>
      </w:pPr>
    </w:p>
    <w:p w14:paraId="0ED647CD" w14:textId="714EF6FC" w:rsidR="002131A5" w:rsidRPr="00E640E6" w:rsidRDefault="00516AD2">
      <w:pPr>
        <w:pStyle w:val="CM44"/>
        <w:jc w:val="both"/>
        <w:rPr>
          <w:sz w:val="23"/>
          <w:szCs w:val="23"/>
        </w:rPr>
      </w:pPr>
      <w:r w:rsidRPr="00E640E6">
        <w:rPr>
          <w:b/>
          <w:bCs/>
          <w:sz w:val="23"/>
          <w:szCs w:val="23"/>
        </w:rPr>
        <w:t xml:space="preserve">15.2. </w:t>
      </w:r>
      <w:r w:rsidRPr="00E640E6">
        <w:rPr>
          <w:sz w:val="23"/>
          <w:szCs w:val="23"/>
        </w:rPr>
        <w:t>Os serviços serão prestados mediante o pagamento de honorários e reembolso das despesas previamente autorizadas, nos termos do regulamento aprovado pelo Decreto nº 57.690, de 1º de fevereiro de 1966, tendo como referência a redação atualizada das Normas Padrão da Atividade Publicitária, em especial o estabelecido nos itens 3.4 a 3.6, 3.10 e 3.11, e respectivos subitens, conforme editado pelo CENP -</w:t>
      </w:r>
      <w:ins w:id="381" w:author="Camila - SAJ" w:date="2017-08-02T16:31:00Z">
        <w:r w:rsidR="003C78E0" w:rsidRPr="00E640E6">
          <w:rPr>
            <w:sz w:val="23"/>
            <w:szCs w:val="23"/>
          </w:rPr>
          <w:t xml:space="preserve"> </w:t>
        </w:r>
      </w:ins>
      <w:r w:rsidRPr="00E640E6">
        <w:rPr>
          <w:sz w:val="23"/>
          <w:szCs w:val="23"/>
        </w:rPr>
        <w:t xml:space="preserve">Conselho Executivo das Normas Padrão, sendo que tal pagamento dar-se-á de acordo com as bases percentuais apresentadas na Proposta de Preços. </w:t>
      </w:r>
    </w:p>
    <w:p w14:paraId="4D8D3D2B" w14:textId="77777777" w:rsidR="002131A5" w:rsidRPr="00E640E6" w:rsidRDefault="002131A5">
      <w:pPr>
        <w:pStyle w:val="CM43"/>
        <w:jc w:val="both"/>
        <w:rPr>
          <w:b/>
          <w:bCs/>
          <w:sz w:val="23"/>
          <w:szCs w:val="23"/>
        </w:rPr>
      </w:pPr>
    </w:p>
    <w:p w14:paraId="3E706F37" w14:textId="27EFB965" w:rsidR="002131A5" w:rsidRPr="00E640E6" w:rsidRDefault="00516AD2">
      <w:pPr>
        <w:pStyle w:val="CM43"/>
        <w:jc w:val="both"/>
        <w:rPr>
          <w:sz w:val="23"/>
          <w:szCs w:val="23"/>
        </w:rPr>
      </w:pPr>
      <w:r w:rsidRPr="00E640E6">
        <w:rPr>
          <w:b/>
          <w:bCs/>
          <w:sz w:val="23"/>
          <w:szCs w:val="23"/>
        </w:rPr>
        <w:t xml:space="preserve">15.3. </w:t>
      </w:r>
      <w:r w:rsidRPr="00E640E6">
        <w:rPr>
          <w:sz w:val="23"/>
          <w:szCs w:val="23"/>
        </w:rPr>
        <w:t xml:space="preserve">Inclusive para os fins do artigo 7º, § 2º, inciso III, da Lei 8.666/93, informa-se que a presente licitação e as despesas que poderão ocorrer da contratação dela decorrente serão suportadas, </w:t>
      </w:r>
      <w:r w:rsidR="00AA77F2" w:rsidRPr="00E640E6">
        <w:rPr>
          <w:sz w:val="23"/>
          <w:szCs w:val="23"/>
        </w:rPr>
        <w:t>no decorrer do exercício de 2023</w:t>
      </w:r>
      <w:r w:rsidRPr="00E640E6">
        <w:rPr>
          <w:sz w:val="23"/>
          <w:szCs w:val="23"/>
        </w:rPr>
        <w:t xml:space="preserve">, pelas seguintes dotações orçamentárias: </w:t>
      </w:r>
    </w:p>
    <w:p w14:paraId="7A676D97" w14:textId="77777777" w:rsidR="002131A5" w:rsidRPr="00E640E6" w:rsidRDefault="002131A5">
      <w:pPr>
        <w:pStyle w:val="CM10"/>
        <w:spacing w:line="240" w:lineRule="auto"/>
        <w:ind w:left="707" w:hanging="708"/>
        <w:jc w:val="both"/>
        <w:rPr>
          <w:sz w:val="23"/>
          <w:szCs w:val="23"/>
        </w:rPr>
      </w:pPr>
    </w:p>
    <w:p w14:paraId="04434CA3" w14:textId="77777777" w:rsidR="00831ACC" w:rsidRPr="00E640E6" w:rsidRDefault="00831ACC" w:rsidP="00831ACC">
      <w:pPr>
        <w:pStyle w:val="CM46"/>
        <w:ind w:left="567" w:hanging="567"/>
        <w:jc w:val="both"/>
        <w:rPr>
          <w:rFonts w:eastAsia="Calibri"/>
          <w:color w:val="000000"/>
          <w:sz w:val="23"/>
          <w:szCs w:val="23"/>
        </w:rPr>
      </w:pPr>
      <w:r w:rsidRPr="00E640E6">
        <w:rPr>
          <w:sz w:val="23"/>
          <w:szCs w:val="23"/>
        </w:rPr>
        <w:t>• Município de Jacareí:</w:t>
      </w:r>
      <w:r w:rsidRPr="00E640E6">
        <w:rPr>
          <w:rFonts w:eastAsia="Calibri"/>
          <w:color w:val="000000"/>
          <w:sz w:val="23"/>
          <w:szCs w:val="23"/>
        </w:rPr>
        <w:t xml:space="preserve"> </w:t>
      </w:r>
    </w:p>
    <w:p w14:paraId="24DFBA12" w14:textId="77777777" w:rsidR="00831ACC" w:rsidRPr="00E640E6" w:rsidRDefault="00831ACC" w:rsidP="00831ACC">
      <w:pPr>
        <w:pStyle w:val="Default"/>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657"/>
      </w:tblGrid>
      <w:tr w:rsidR="00831ACC" w:rsidRPr="00E640E6" w14:paraId="386A3BF6" w14:textId="77777777" w:rsidTr="00831ACC">
        <w:tc>
          <w:tcPr>
            <w:tcW w:w="3936" w:type="dxa"/>
          </w:tcPr>
          <w:p w14:paraId="35F20880" w14:textId="77777777" w:rsidR="00831ACC" w:rsidRPr="00E640E6" w:rsidRDefault="00831ACC" w:rsidP="00831ACC">
            <w:pPr>
              <w:pStyle w:val="Default"/>
              <w:rPr>
                <w:sz w:val="20"/>
                <w:szCs w:val="20"/>
              </w:rPr>
            </w:pPr>
            <w:r w:rsidRPr="00E640E6">
              <w:rPr>
                <w:rFonts w:eastAsia="Calibri"/>
                <w:sz w:val="20"/>
                <w:szCs w:val="20"/>
              </w:rPr>
              <w:t>02.01.01</w:t>
            </w:r>
            <w:del w:id="382" w:author="Samuel Rodrigues Guimarães" w:date="2022-06-07T17:12:00Z">
              <w:r w:rsidRPr="00E640E6" w:rsidDel="00CB32F4">
                <w:rPr>
                  <w:rFonts w:eastAsia="Calibri"/>
                  <w:sz w:val="20"/>
                  <w:szCs w:val="20"/>
                </w:rPr>
                <w:delText>.3.3.90.39.88</w:delText>
              </w:r>
            </w:del>
            <w:r w:rsidRPr="00E640E6">
              <w:rPr>
                <w:rFonts w:eastAsia="Calibri"/>
                <w:sz w:val="20"/>
                <w:szCs w:val="20"/>
              </w:rPr>
              <w:t>-04.12</w:t>
            </w:r>
            <w:ins w:id="383" w:author="Samuel Rodrigues Guimarães" w:date="2022-06-07T17:13:00Z">
              <w:r w:rsidRPr="00E640E6">
                <w:rPr>
                  <w:rFonts w:eastAsia="Calibri"/>
                  <w:sz w:val="20"/>
                  <w:szCs w:val="20"/>
                </w:rPr>
                <w:t>2</w:t>
              </w:r>
            </w:ins>
            <w:del w:id="384" w:author="Samuel Rodrigues Guimarães" w:date="2022-06-07T17:13:00Z">
              <w:r w:rsidRPr="00E640E6" w:rsidDel="00CB32F4">
                <w:rPr>
                  <w:rFonts w:eastAsia="Calibri"/>
                  <w:sz w:val="20"/>
                  <w:szCs w:val="20"/>
                </w:rPr>
                <w:delText>1</w:delText>
              </w:r>
            </w:del>
            <w:r w:rsidRPr="00E640E6">
              <w:rPr>
                <w:rFonts w:eastAsia="Calibri"/>
                <w:sz w:val="20"/>
                <w:szCs w:val="20"/>
              </w:rPr>
              <w:t>.0007.2</w:t>
            </w:r>
            <w:ins w:id="385" w:author="Samuel Rodrigues Guimarães" w:date="2022-06-07T17:13:00Z">
              <w:r w:rsidRPr="00E640E6">
                <w:rPr>
                  <w:rFonts w:eastAsia="Calibri"/>
                  <w:sz w:val="20"/>
                  <w:szCs w:val="20"/>
                </w:rPr>
                <w:t>105</w:t>
              </w:r>
            </w:ins>
            <w:del w:id="386" w:author="Samuel Rodrigues Guimarães" w:date="2022-06-07T17:13:00Z">
              <w:r w:rsidRPr="00E640E6" w:rsidDel="00CB32F4">
                <w:rPr>
                  <w:rFonts w:eastAsia="Calibri"/>
                  <w:sz w:val="20"/>
                  <w:szCs w:val="20"/>
                </w:rPr>
                <w:delText>007</w:delText>
              </w:r>
            </w:del>
            <w:r w:rsidRPr="00E640E6">
              <w:rPr>
                <w:rFonts w:eastAsia="Calibri"/>
                <w:sz w:val="20"/>
                <w:szCs w:val="20"/>
              </w:rPr>
              <w:t>-</w:t>
            </w:r>
            <w:ins w:id="387" w:author="Samuel Rodrigues Guimarães" w:date="2022-06-07T17:12:00Z">
              <w:r w:rsidRPr="00E640E6">
                <w:rPr>
                  <w:rFonts w:eastAsia="Calibri"/>
                  <w:sz w:val="20"/>
                  <w:szCs w:val="20"/>
                </w:rPr>
                <w:t>3.3.90.39.00</w:t>
              </w:r>
            </w:ins>
          </w:p>
        </w:tc>
        <w:tc>
          <w:tcPr>
            <w:tcW w:w="5657" w:type="dxa"/>
          </w:tcPr>
          <w:p w14:paraId="213CE6AD" w14:textId="77777777" w:rsidR="00831ACC" w:rsidRPr="00E640E6" w:rsidRDefault="00831ACC" w:rsidP="00831ACC">
            <w:pPr>
              <w:pStyle w:val="Default"/>
              <w:jc w:val="both"/>
              <w:rPr>
                <w:sz w:val="19"/>
                <w:szCs w:val="19"/>
              </w:rPr>
            </w:pPr>
            <w:ins w:id="388" w:author="Samuel Rodrigues Guimarães" w:date="2022-06-07T17:12:00Z">
              <w:r w:rsidRPr="00E640E6">
                <w:rPr>
                  <w:rFonts w:eastAsia="Calibri"/>
                  <w:sz w:val="19"/>
                  <w:szCs w:val="19"/>
                </w:rPr>
                <w:t>S</w:t>
              </w:r>
            </w:ins>
            <w:r w:rsidRPr="00E640E6">
              <w:rPr>
                <w:rFonts w:eastAsia="Calibri"/>
                <w:sz w:val="19"/>
                <w:szCs w:val="19"/>
              </w:rPr>
              <w:t xml:space="preserve">erviços </w:t>
            </w:r>
            <w:ins w:id="389" w:author="Samuel Rodrigues Guimarães" w:date="2022-06-07T17:12:00Z">
              <w:r w:rsidRPr="00E640E6">
                <w:rPr>
                  <w:rFonts w:eastAsia="Calibri"/>
                  <w:sz w:val="19"/>
                  <w:szCs w:val="19"/>
                </w:rPr>
                <w:t>de Divulgação da Administração</w:t>
              </w:r>
            </w:ins>
            <w:del w:id="390" w:author="Samuel Rodrigues Guimarães" w:date="2022-06-07T17:12:00Z">
              <w:r w:rsidRPr="00E640E6" w:rsidDel="00CB32F4">
                <w:rPr>
                  <w:rFonts w:eastAsia="Calibri"/>
                  <w:sz w:val="19"/>
                  <w:szCs w:val="19"/>
                </w:rPr>
                <w:delText>administrativos</w:delText>
              </w:r>
            </w:del>
            <w:r w:rsidRPr="00E640E6">
              <w:rPr>
                <w:rFonts w:eastAsia="Calibri"/>
                <w:sz w:val="19"/>
                <w:szCs w:val="19"/>
              </w:rPr>
              <w:t xml:space="preserve"> Gabinete do Prefeito</w:t>
            </w:r>
          </w:p>
        </w:tc>
      </w:tr>
      <w:tr w:rsidR="00831ACC" w:rsidRPr="00E640E6" w14:paraId="4F1B0020" w14:textId="77777777" w:rsidTr="00831ACC">
        <w:tc>
          <w:tcPr>
            <w:tcW w:w="3936" w:type="dxa"/>
          </w:tcPr>
          <w:p w14:paraId="5E8B2049" w14:textId="77777777" w:rsidR="00831ACC" w:rsidRPr="00E640E6" w:rsidRDefault="00831ACC" w:rsidP="00831ACC">
            <w:pPr>
              <w:pStyle w:val="Default"/>
              <w:rPr>
                <w:rFonts w:eastAsia="Calibri"/>
                <w:sz w:val="20"/>
                <w:szCs w:val="20"/>
              </w:rPr>
            </w:pPr>
            <w:r w:rsidRPr="00E640E6">
              <w:rPr>
                <w:rFonts w:eastAsia="Calibri"/>
                <w:sz w:val="20"/>
                <w:szCs w:val="20"/>
              </w:rPr>
              <w:t>02.05.0</w:t>
            </w:r>
            <w:ins w:id="391" w:author="Samuel Rodrigues Guimarães" w:date="2022-06-07T17:10:00Z">
              <w:r w:rsidRPr="00E640E6">
                <w:rPr>
                  <w:rFonts w:eastAsia="Calibri"/>
                  <w:sz w:val="20"/>
                  <w:szCs w:val="20"/>
                </w:rPr>
                <w:t>2</w:t>
              </w:r>
            </w:ins>
            <w:del w:id="392" w:author="Samuel Rodrigues Guimarães" w:date="2022-06-07T17:09:00Z">
              <w:r w:rsidRPr="00E640E6" w:rsidDel="00CB32F4">
                <w:rPr>
                  <w:rFonts w:eastAsia="Calibri"/>
                  <w:sz w:val="20"/>
                  <w:szCs w:val="20"/>
                </w:rPr>
                <w:delText>3</w:delText>
              </w:r>
            </w:del>
            <w:del w:id="393" w:author="Samuel Rodrigues Guimarães" w:date="2022-06-07T17:10:00Z">
              <w:r w:rsidRPr="00E640E6" w:rsidDel="00CB32F4">
                <w:rPr>
                  <w:rFonts w:eastAsia="Calibri"/>
                  <w:sz w:val="20"/>
                  <w:szCs w:val="20"/>
                </w:rPr>
                <w:delText>.3.3.90.39.88</w:delText>
              </w:r>
            </w:del>
            <w:r w:rsidRPr="00E640E6">
              <w:rPr>
                <w:rFonts w:eastAsia="Calibri"/>
                <w:sz w:val="20"/>
                <w:szCs w:val="20"/>
              </w:rPr>
              <w:t>-12.365.0004.2438-</w:t>
            </w:r>
            <w:ins w:id="394" w:author="Samuel Rodrigues Guimarães" w:date="2022-06-07T17:10:00Z">
              <w:r w:rsidRPr="00E640E6">
                <w:rPr>
                  <w:rFonts w:eastAsia="Calibri"/>
                  <w:sz w:val="20"/>
                  <w:szCs w:val="20"/>
                </w:rPr>
                <w:t>3.3.90.39.00</w:t>
              </w:r>
            </w:ins>
          </w:p>
        </w:tc>
        <w:tc>
          <w:tcPr>
            <w:tcW w:w="5657" w:type="dxa"/>
          </w:tcPr>
          <w:p w14:paraId="1A627B25" w14:textId="77777777" w:rsidR="00831ACC" w:rsidRPr="00E640E6" w:rsidRDefault="00831ACC" w:rsidP="00831ACC">
            <w:pPr>
              <w:pStyle w:val="Default"/>
              <w:jc w:val="both"/>
              <w:rPr>
                <w:rFonts w:eastAsia="Calibri"/>
                <w:sz w:val="20"/>
                <w:szCs w:val="20"/>
              </w:rPr>
            </w:pPr>
            <w:ins w:id="395" w:author="Samuel Rodrigues Guimarães" w:date="2022-06-07T17:11:00Z">
              <w:r w:rsidRPr="00E640E6">
                <w:rPr>
                  <w:rFonts w:eastAsia="Calibri"/>
                  <w:sz w:val="20"/>
                  <w:szCs w:val="20"/>
                </w:rPr>
                <w:t xml:space="preserve">Manutenção do Ensino </w:t>
              </w:r>
            </w:ins>
            <w:r w:rsidRPr="00E640E6">
              <w:rPr>
                <w:rFonts w:eastAsia="Calibri"/>
                <w:sz w:val="20"/>
                <w:szCs w:val="20"/>
              </w:rPr>
              <w:t>–</w:t>
            </w:r>
            <w:ins w:id="396" w:author="Samuel Rodrigues Guimarães" w:date="2022-06-07T17:11:00Z">
              <w:r w:rsidRPr="00E640E6">
                <w:rPr>
                  <w:rFonts w:eastAsia="Calibri"/>
                  <w:sz w:val="20"/>
                  <w:szCs w:val="20"/>
                </w:rPr>
                <w:t xml:space="preserve"> Creche</w:t>
              </w:r>
            </w:ins>
          </w:p>
        </w:tc>
      </w:tr>
      <w:tr w:rsidR="00831ACC" w:rsidRPr="00E640E6" w14:paraId="29B49A77" w14:textId="77777777" w:rsidTr="00831ACC">
        <w:tc>
          <w:tcPr>
            <w:tcW w:w="3936" w:type="dxa"/>
          </w:tcPr>
          <w:p w14:paraId="59E0A29E" w14:textId="77777777" w:rsidR="00831ACC" w:rsidRPr="00E640E6" w:rsidRDefault="00831ACC" w:rsidP="00831ACC">
            <w:pPr>
              <w:pStyle w:val="Default"/>
              <w:rPr>
                <w:rFonts w:eastAsia="Calibri"/>
                <w:sz w:val="20"/>
                <w:szCs w:val="20"/>
              </w:rPr>
            </w:pPr>
            <w:r w:rsidRPr="00E640E6">
              <w:rPr>
                <w:rFonts w:eastAsia="Calibri"/>
                <w:sz w:val="20"/>
                <w:szCs w:val="20"/>
              </w:rPr>
              <w:t>02</w:t>
            </w:r>
            <w:ins w:id="397" w:author="Samuel Rodrigues Guimarães" w:date="2022-06-07T16:40:00Z">
              <w:r w:rsidRPr="00E640E6">
                <w:rPr>
                  <w:rFonts w:eastAsia="Calibri"/>
                  <w:sz w:val="20"/>
                  <w:szCs w:val="20"/>
                </w:rPr>
                <w:t>.</w:t>
              </w:r>
            </w:ins>
            <w:r w:rsidRPr="00E640E6">
              <w:rPr>
                <w:rFonts w:eastAsia="Calibri"/>
                <w:sz w:val="20"/>
                <w:szCs w:val="20"/>
              </w:rPr>
              <w:t>04</w:t>
            </w:r>
            <w:ins w:id="398" w:author="Samuel Rodrigues Guimarães" w:date="2022-06-07T16:40:00Z">
              <w:r w:rsidRPr="00E640E6">
                <w:rPr>
                  <w:rFonts w:eastAsia="Calibri"/>
                  <w:sz w:val="20"/>
                  <w:szCs w:val="20"/>
                </w:rPr>
                <w:t>.</w:t>
              </w:r>
            </w:ins>
            <w:r w:rsidRPr="00E640E6">
              <w:rPr>
                <w:rFonts w:eastAsia="Calibri"/>
                <w:sz w:val="20"/>
                <w:szCs w:val="20"/>
              </w:rPr>
              <w:t>01-</w:t>
            </w:r>
            <w:ins w:id="399" w:author="Samuel Rodrigues Guimarães" w:date="2022-06-07T16:40:00Z">
              <w:r w:rsidRPr="00E640E6">
                <w:rPr>
                  <w:rFonts w:eastAsia="Calibri"/>
                  <w:sz w:val="20"/>
                  <w:szCs w:val="20"/>
                </w:rPr>
                <w:t>10.301.0003.2182</w:t>
              </w:r>
            </w:ins>
            <w:r w:rsidRPr="00E640E6">
              <w:rPr>
                <w:rFonts w:eastAsia="Calibri"/>
                <w:sz w:val="20"/>
                <w:szCs w:val="20"/>
              </w:rPr>
              <w:t>-3.3.90.39.</w:t>
            </w:r>
            <w:ins w:id="400" w:author="Samuel Rodrigues Guimarães" w:date="2022-06-07T16:40:00Z">
              <w:r w:rsidRPr="00E640E6">
                <w:rPr>
                  <w:rFonts w:eastAsia="Calibri"/>
                  <w:sz w:val="20"/>
                  <w:szCs w:val="20"/>
                </w:rPr>
                <w:t>00</w:t>
              </w:r>
            </w:ins>
          </w:p>
        </w:tc>
        <w:tc>
          <w:tcPr>
            <w:tcW w:w="5657" w:type="dxa"/>
          </w:tcPr>
          <w:p w14:paraId="19CB5CD2" w14:textId="77777777" w:rsidR="00831ACC" w:rsidRPr="00E640E6" w:rsidRDefault="00831ACC" w:rsidP="00831ACC">
            <w:pPr>
              <w:pStyle w:val="Default"/>
              <w:jc w:val="both"/>
              <w:rPr>
                <w:rFonts w:eastAsia="Calibri"/>
                <w:sz w:val="20"/>
                <w:szCs w:val="20"/>
              </w:rPr>
            </w:pPr>
            <w:r w:rsidRPr="00E640E6">
              <w:rPr>
                <w:rFonts w:eastAsia="Calibri"/>
                <w:sz w:val="20"/>
                <w:szCs w:val="20"/>
              </w:rPr>
              <w:t>Campanha Educativa e Divulgação – Saúde</w:t>
            </w:r>
          </w:p>
        </w:tc>
      </w:tr>
    </w:tbl>
    <w:p w14:paraId="10968739" w14:textId="77777777" w:rsidR="00831ACC" w:rsidRPr="00E640E6" w:rsidRDefault="00831ACC" w:rsidP="00831ACC">
      <w:pPr>
        <w:pStyle w:val="Default"/>
      </w:pPr>
    </w:p>
    <w:p w14:paraId="79CE4DD3" w14:textId="77777777" w:rsidR="00831ACC" w:rsidRPr="00E640E6" w:rsidDel="00A92198" w:rsidRDefault="00831ACC" w:rsidP="00831ACC">
      <w:pPr>
        <w:widowControl w:val="0"/>
        <w:spacing w:after="0" w:line="240" w:lineRule="auto"/>
        <w:ind w:left="426"/>
        <w:jc w:val="both"/>
        <w:rPr>
          <w:del w:id="401" w:author="Samuel Rodrigues Guimarães" w:date="2022-06-07T16:13:00Z"/>
          <w:rFonts w:ascii="Arial" w:eastAsia="Calibri" w:hAnsi="Arial" w:cs="Arial"/>
          <w:color w:val="000000"/>
          <w:sz w:val="23"/>
          <w:szCs w:val="23"/>
        </w:rPr>
      </w:pPr>
      <w:del w:id="402" w:author="Samuel Rodrigues Guimarães" w:date="2022-06-07T16:13:00Z">
        <w:r w:rsidRPr="00E640E6" w:rsidDel="00A92198">
          <w:rPr>
            <w:rFonts w:ascii="Arial" w:eastAsia="Calibri" w:hAnsi="Arial" w:cs="Arial"/>
            <w:color w:val="000000"/>
            <w:sz w:val="23"/>
            <w:szCs w:val="23"/>
          </w:rPr>
          <w:delText>- 020902.3.3.90.39.88.08.244.0005.2066 – Assistência Social – Serviço de Proteção Social Especial</w:delText>
        </w:r>
      </w:del>
    </w:p>
    <w:p w14:paraId="7A8C99B9" w14:textId="77777777" w:rsidR="00831ACC" w:rsidRPr="00E640E6" w:rsidDel="00A92198" w:rsidRDefault="00831ACC" w:rsidP="00831ACC">
      <w:pPr>
        <w:widowControl w:val="0"/>
        <w:spacing w:after="0" w:line="240" w:lineRule="auto"/>
        <w:ind w:left="426"/>
        <w:jc w:val="both"/>
        <w:rPr>
          <w:del w:id="403" w:author="Samuel Rodrigues Guimarães" w:date="2022-06-07T16:13:00Z"/>
          <w:rFonts w:ascii="Arial" w:eastAsia="Calibri" w:hAnsi="Arial" w:cs="Arial"/>
          <w:color w:val="000000"/>
          <w:sz w:val="23"/>
          <w:szCs w:val="23"/>
        </w:rPr>
      </w:pPr>
      <w:del w:id="404" w:author="Samuel Rodrigues Guimarães" w:date="2022-06-07T16:13:00Z">
        <w:r w:rsidRPr="00E640E6" w:rsidDel="00A92198">
          <w:rPr>
            <w:rFonts w:ascii="Arial" w:eastAsia="Calibri" w:hAnsi="Arial" w:cs="Arial"/>
            <w:color w:val="000000"/>
            <w:sz w:val="23"/>
            <w:szCs w:val="23"/>
          </w:rPr>
          <w:delText xml:space="preserve">- 020901.3.3.90.39.88.08.244.0005.2049 – Assistência Social </w:delText>
        </w:r>
      </w:del>
    </w:p>
    <w:p w14:paraId="7EF25AFE" w14:textId="77777777" w:rsidR="00831ACC" w:rsidRPr="00E640E6" w:rsidDel="00A92198" w:rsidRDefault="00831ACC" w:rsidP="00831ACC">
      <w:pPr>
        <w:widowControl w:val="0"/>
        <w:spacing w:after="0" w:line="240" w:lineRule="auto"/>
        <w:ind w:left="426"/>
        <w:jc w:val="both"/>
        <w:rPr>
          <w:del w:id="405" w:author="Samuel Rodrigues Guimarães" w:date="2022-06-07T16:13:00Z"/>
          <w:rFonts w:ascii="Arial" w:eastAsia="Calibri" w:hAnsi="Arial" w:cs="Arial"/>
          <w:color w:val="000000"/>
          <w:sz w:val="23"/>
          <w:szCs w:val="23"/>
        </w:rPr>
      </w:pPr>
      <w:del w:id="406" w:author="Samuel Rodrigues Guimarães" w:date="2022-06-07T16:13:00Z">
        <w:r w:rsidRPr="00E640E6" w:rsidDel="00A92198">
          <w:rPr>
            <w:rFonts w:ascii="Arial" w:eastAsia="Calibri" w:hAnsi="Arial" w:cs="Arial"/>
            <w:color w:val="000000"/>
            <w:sz w:val="23"/>
            <w:szCs w:val="23"/>
          </w:rPr>
          <w:delText>- 020902.3.3.90.39.88.08.244.0005.2052 – Assistência Social – Serviço de Proteção Social Básica</w:delText>
        </w:r>
      </w:del>
    </w:p>
    <w:p w14:paraId="3299CE2A" w14:textId="77777777" w:rsidR="00831ACC" w:rsidRPr="00E640E6" w:rsidDel="00A92198" w:rsidRDefault="00831ACC" w:rsidP="00831ACC">
      <w:pPr>
        <w:widowControl w:val="0"/>
        <w:spacing w:after="0" w:line="240" w:lineRule="auto"/>
        <w:ind w:left="426"/>
        <w:jc w:val="both"/>
        <w:rPr>
          <w:del w:id="407" w:author="Samuel Rodrigues Guimarães" w:date="2022-06-07T16:13:00Z"/>
          <w:rFonts w:ascii="Arial" w:eastAsia="Calibri" w:hAnsi="Arial" w:cs="Arial"/>
          <w:color w:val="000000"/>
          <w:sz w:val="23"/>
          <w:szCs w:val="23"/>
        </w:rPr>
      </w:pPr>
      <w:del w:id="408" w:author="Samuel Rodrigues Guimarães" w:date="2022-06-07T16:13:00Z">
        <w:r w:rsidRPr="00E640E6" w:rsidDel="00A92198">
          <w:rPr>
            <w:rFonts w:ascii="Arial" w:eastAsia="Calibri" w:hAnsi="Arial" w:cs="Arial"/>
            <w:color w:val="000000"/>
            <w:sz w:val="23"/>
            <w:szCs w:val="23"/>
          </w:rPr>
          <w:delText>- 020902.3.3.90.39.88.08.244.0005.2069 – Assistência Social – Bolsa Família</w:delText>
        </w:r>
      </w:del>
    </w:p>
    <w:p w14:paraId="5186FFE4" w14:textId="77777777" w:rsidR="00831ACC" w:rsidRPr="00E640E6" w:rsidRDefault="00831ACC" w:rsidP="00831ACC">
      <w:pPr>
        <w:spacing w:after="0" w:line="240" w:lineRule="auto"/>
        <w:rPr>
          <w:rFonts w:ascii="Arial" w:hAnsi="Arial" w:cs="Arial"/>
          <w:sz w:val="23"/>
          <w:szCs w:val="23"/>
        </w:rPr>
      </w:pPr>
      <w:r w:rsidRPr="00E640E6">
        <w:rPr>
          <w:rFonts w:ascii="Arial" w:hAnsi="Arial" w:cs="Arial"/>
          <w:sz w:val="23"/>
          <w:szCs w:val="23"/>
        </w:rPr>
        <w:t xml:space="preserve">• Serviço Autônomo de Água e Esgoto - SAAE </w:t>
      </w:r>
    </w:p>
    <w:p w14:paraId="4313B77A" w14:textId="77777777" w:rsidR="00831ACC" w:rsidRPr="00E640E6" w:rsidRDefault="00831ACC" w:rsidP="00831ACC">
      <w:pPr>
        <w:spacing w:after="0" w:line="240" w:lineRule="auto"/>
        <w:rPr>
          <w:rFonts w:ascii="Arial" w:hAnsi="Arial" w:cs="Arial"/>
          <w:sz w:val="23"/>
          <w:szCs w:val="23"/>
        </w:rPr>
      </w:pPr>
    </w:p>
    <w:tbl>
      <w:tblPr>
        <w:tblStyle w:val="Tabelacomgrade"/>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tblGrid>
      <w:tr w:rsidR="00831ACC" w:rsidRPr="00E640E6" w14:paraId="56AAB810" w14:textId="77777777" w:rsidTr="00831ACC">
        <w:tc>
          <w:tcPr>
            <w:tcW w:w="4678" w:type="dxa"/>
          </w:tcPr>
          <w:p w14:paraId="6672A181" w14:textId="77777777" w:rsidR="00831ACC" w:rsidRPr="00E640E6" w:rsidRDefault="00831ACC" w:rsidP="00831ACC">
            <w:pPr>
              <w:pStyle w:val="Default"/>
              <w:jc w:val="center"/>
              <w:rPr>
                <w:color w:val="00000A"/>
                <w:sz w:val="22"/>
                <w:szCs w:val="22"/>
              </w:rPr>
            </w:pPr>
            <w:r w:rsidRPr="00E640E6">
              <w:rPr>
                <w:color w:val="00000A"/>
                <w:sz w:val="22"/>
                <w:szCs w:val="22"/>
              </w:rPr>
              <w:t>03.01.01</w:t>
            </w:r>
            <w:del w:id="409" w:author="Samuel Rodrigues Guimarães" w:date="2022-06-07T16:11:00Z">
              <w:r w:rsidRPr="00E640E6" w:rsidDel="009326D6">
                <w:rPr>
                  <w:color w:val="00000A"/>
                  <w:sz w:val="22"/>
                  <w:szCs w:val="22"/>
                </w:rPr>
                <w:delText>.3.3.90.39.99</w:delText>
              </w:r>
            </w:del>
            <w:r w:rsidRPr="00E640E6">
              <w:rPr>
                <w:color w:val="00000A"/>
                <w:sz w:val="22"/>
                <w:szCs w:val="22"/>
              </w:rPr>
              <w:t>-04.131.0011.2239-</w:t>
            </w:r>
            <w:ins w:id="410" w:author="Samuel Rodrigues Guimarães" w:date="2022-06-07T16:11:00Z">
              <w:r w:rsidRPr="00E640E6">
                <w:rPr>
                  <w:color w:val="00000A"/>
                  <w:sz w:val="22"/>
                  <w:szCs w:val="22"/>
                </w:rPr>
                <w:t>3.3.90.39.88</w:t>
              </w:r>
            </w:ins>
          </w:p>
        </w:tc>
      </w:tr>
    </w:tbl>
    <w:p w14:paraId="6E6434B9" w14:textId="77777777" w:rsidR="00831ACC" w:rsidRPr="00E640E6" w:rsidRDefault="00831ACC" w:rsidP="00831ACC">
      <w:pPr>
        <w:pStyle w:val="Default"/>
        <w:ind w:firstLine="708"/>
        <w:jc w:val="both"/>
        <w:rPr>
          <w:color w:val="00000A"/>
          <w:sz w:val="23"/>
          <w:szCs w:val="23"/>
        </w:rPr>
      </w:pPr>
    </w:p>
    <w:p w14:paraId="1547812A" w14:textId="77777777" w:rsidR="00831ACC" w:rsidRPr="00E640E6" w:rsidRDefault="00831ACC" w:rsidP="00831ACC">
      <w:pPr>
        <w:pStyle w:val="Default"/>
        <w:jc w:val="both"/>
        <w:rPr>
          <w:color w:val="00000A"/>
          <w:sz w:val="23"/>
          <w:szCs w:val="23"/>
        </w:rPr>
      </w:pPr>
      <w:r w:rsidRPr="00E640E6">
        <w:rPr>
          <w:sz w:val="23"/>
          <w:szCs w:val="23"/>
        </w:rPr>
        <w:t xml:space="preserve">• </w:t>
      </w:r>
      <w:r w:rsidRPr="00E640E6">
        <w:rPr>
          <w:color w:val="00000A"/>
          <w:sz w:val="23"/>
          <w:szCs w:val="23"/>
        </w:rPr>
        <w:t xml:space="preserve">Fundação Cultural de </w:t>
      </w:r>
      <w:proofErr w:type="spellStart"/>
      <w:r w:rsidRPr="00E640E6">
        <w:rPr>
          <w:color w:val="00000A"/>
          <w:sz w:val="23"/>
          <w:szCs w:val="23"/>
        </w:rPr>
        <w:t>Jacarehy</w:t>
      </w:r>
      <w:proofErr w:type="spellEnd"/>
      <w:r w:rsidRPr="00E640E6">
        <w:rPr>
          <w:color w:val="00000A"/>
          <w:sz w:val="23"/>
          <w:szCs w:val="23"/>
        </w:rPr>
        <w:t xml:space="preserve"> -“José Maria de Abreu” </w:t>
      </w:r>
    </w:p>
    <w:p w14:paraId="7332E7B8" w14:textId="77777777" w:rsidR="00831ACC" w:rsidRPr="00E640E6" w:rsidRDefault="00831ACC" w:rsidP="00831ACC">
      <w:pPr>
        <w:pStyle w:val="Default"/>
        <w:jc w:val="both"/>
        <w:rPr>
          <w:color w:val="00000A"/>
          <w:sz w:val="23"/>
          <w:szCs w:val="23"/>
        </w:rPr>
      </w:pPr>
    </w:p>
    <w:tbl>
      <w:tblPr>
        <w:tblStyle w:val="Tabelacomgrade"/>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831ACC" w:rsidRPr="00E640E6" w14:paraId="5E430E23" w14:textId="77777777" w:rsidTr="00831ACC">
        <w:tc>
          <w:tcPr>
            <w:tcW w:w="4678" w:type="dxa"/>
          </w:tcPr>
          <w:p w14:paraId="02F07848" w14:textId="77777777" w:rsidR="00831ACC" w:rsidRPr="00E640E6" w:rsidRDefault="00831ACC" w:rsidP="00831ACC">
            <w:pPr>
              <w:pStyle w:val="Default"/>
              <w:jc w:val="center"/>
              <w:rPr>
                <w:color w:val="00000A"/>
                <w:sz w:val="22"/>
                <w:szCs w:val="22"/>
              </w:rPr>
            </w:pPr>
            <w:r w:rsidRPr="00E640E6">
              <w:rPr>
                <w:color w:val="00000A"/>
                <w:sz w:val="22"/>
                <w:szCs w:val="22"/>
              </w:rPr>
              <w:t>05.01.01-13.392.0013.2200-3.3.90.39.00</w:t>
            </w:r>
          </w:p>
        </w:tc>
      </w:tr>
    </w:tbl>
    <w:p w14:paraId="4D824675" w14:textId="77777777" w:rsidR="00831ACC" w:rsidRPr="00E640E6" w:rsidRDefault="00831ACC" w:rsidP="00831ACC">
      <w:pPr>
        <w:pStyle w:val="Default"/>
        <w:jc w:val="both"/>
        <w:rPr>
          <w:color w:val="00000A"/>
          <w:sz w:val="23"/>
          <w:szCs w:val="23"/>
        </w:rPr>
      </w:pPr>
    </w:p>
    <w:p w14:paraId="19D5DD02" w14:textId="77777777" w:rsidR="00831ACC" w:rsidRPr="00E640E6" w:rsidRDefault="00831ACC" w:rsidP="00831ACC">
      <w:pPr>
        <w:pStyle w:val="Default"/>
        <w:jc w:val="both"/>
        <w:rPr>
          <w:color w:val="00000A"/>
          <w:sz w:val="23"/>
          <w:szCs w:val="23"/>
        </w:rPr>
      </w:pPr>
      <w:r w:rsidRPr="00E640E6">
        <w:rPr>
          <w:sz w:val="23"/>
          <w:szCs w:val="23"/>
        </w:rPr>
        <w:t xml:space="preserve">• </w:t>
      </w:r>
      <w:r w:rsidRPr="00E640E6">
        <w:rPr>
          <w:color w:val="00000A"/>
          <w:sz w:val="23"/>
          <w:szCs w:val="23"/>
        </w:rPr>
        <w:t xml:space="preserve">Fundação Pró-Lar Jacareí </w:t>
      </w:r>
    </w:p>
    <w:p w14:paraId="3C8C5BC9" w14:textId="77777777" w:rsidR="00831ACC" w:rsidRPr="00E640E6" w:rsidRDefault="00831ACC" w:rsidP="00831ACC">
      <w:pPr>
        <w:pStyle w:val="Default"/>
        <w:jc w:val="both"/>
        <w:rPr>
          <w:color w:val="00000A"/>
          <w:sz w:val="23"/>
          <w:szCs w:val="23"/>
        </w:rPr>
      </w:pPr>
    </w:p>
    <w:tbl>
      <w:tblPr>
        <w:tblStyle w:val="Tabelacomgrade"/>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831ACC" w:rsidRPr="00E640E6" w14:paraId="6807FF96" w14:textId="77777777" w:rsidTr="00831ACC">
        <w:tc>
          <w:tcPr>
            <w:tcW w:w="4678" w:type="dxa"/>
          </w:tcPr>
          <w:p w14:paraId="6FAA017D" w14:textId="77777777" w:rsidR="00831ACC" w:rsidRPr="00E640E6" w:rsidRDefault="00831ACC" w:rsidP="00831ACC">
            <w:pPr>
              <w:pStyle w:val="Default"/>
              <w:jc w:val="center"/>
              <w:rPr>
                <w:color w:val="00000A"/>
                <w:sz w:val="22"/>
                <w:szCs w:val="22"/>
              </w:rPr>
            </w:pPr>
            <w:r w:rsidRPr="00E640E6">
              <w:rPr>
                <w:color w:val="00000A"/>
                <w:sz w:val="22"/>
                <w:szCs w:val="22"/>
              </w:rPr>
              <w:lastRenderedPageBreak/>
              <w:t>06.01.01-04.482.0014.2203-3.3.90.39.00</w:t>
            </w:r>
          </w:p>
        </w:tc>
      </w:tr>
    </w:tbl>
    <w:p w14:paraId="15E4FBFB" w14:textId="77777777" w:rsidR="00831ACC" w:rsidRPr="00E640E6" w:rsidRDefault="00831ACC" w:rsidP="00831ACC">
      <w:pPr>
        <w:pStyle w:val="Default"/>
        <w:ind w:firstLine="708"/>
        <w:jc w:val="both"/>
        <w:rPr>
          <w:color w:val="00000A"/>
          <w:sz w:val="23"/>
          <w:szCs w:val="23"/>
        </w:rPr>
      </w:pPr>
    </w:p>
    <w:p w14:paraId="0CA38189" w14:textId="77777777" w:rsidR="00831ACC" w:rsidRPr="00E640E6" w:rsidRDefault="00831ACC" w:rsidP="00831ACC">
      <w:pPr>
        <w:pStyle w:val="Default"/>
        <w:jc w:val="both"/>
        <w:rPr>
          <w:color w:val="00000A"/>
          <w:sz w:val="23"/>
          <w:szCs w:val="23"/>
        </w:rPr>
      </w:pPr>
      <w:r w:rsidRPr="00E640E6">
        <w:rPr>
          <w:sz w:val="23"/>
          <w:szCs w:val="23"/>
        </w:rPr>
        <w:t xml:space="preserve">• </w:t>
      </w:r>
      <w:r w:rsidRPr="00E640E6">
        <w:rPr>
          <w:color w:val="00000A"/>
          <w:sz w:val="23"/>
          <w:szCs w:val="23"/>
        </w:rPr>
        <w:t xml:space="preserve">Instituto de Previdência do Município de Jacareí - IPMJ </w:t>
      </w:r>
    </w:p>
    <w:p w14:paraId="77AD24D5" w14:textId="77777777" w:rsidR="00831ACC" w:rsidRPr="00E640E6" w:rsidRDefault="00831ACC" w:rsidP="00831ACC">
      <w:pPr>
        <w:pStyle w:val="Default"/>
        <w:jc w:val="center"/>
        <w:rPr>
          <w:color w:val="00000A"/>
          <w:sz w:val="23"/>
          <w:szCs w:val="23"/>
        </w:rPr>
      </w:pPr>
    </w:p>
    <w:tbl>
      <w:tblPr>
        <w:tblStyle w:val="Tabelacomgrade"/>
        <w:tblW w:w="4678"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831ACC" w:rsidRPr="00E640E6" w14:paraId="47D9971F" w14:textId="77777777" w:rsidTr="00831ACC">
        <w:tc>
          <w:tcPr>
            <w:tcW w:w="4678" w:type="dxa"/>
          </w:tcPr>
          <w:p w14:paraId="486AE4D5" w14:textId="77777777" w:rsidR="00831ACC" w:rsidRPr="00E640E6" w:rsidRDefault="00831ACC" w:rsidP="00831ACC">
            <w:pPr>
              <w:pStyle w:val="Default"/>
              <w:ind w:left="-108" w:firstLine="1"/>
              <w:jc w:val="center"/>
              <w:rPr>
                <w:color w:val="00000A"/>
                <w:sz w:val="22"/>
                <w:szCs w:val="22"/>
              </w:rPr>
            </w:pPr>
            <w:r w:rsidRPr="00E640E6">
              <w:rPr>
                <w:color w:val="00000A"/>
                <w:sz w:val="22"/>
                <w:szCs w:val="22"/>
              </w:rPr>
              <w:t>04.01.01-</w:t>
            </w:r>
            <w:ins w:id="411" w:author="Samuel Rodrigues Guimarães" w:date="2022-06-07T16:01:00Z">
              <w:r w:rsidRPr="00E640E6">
                <w:rPr>
                  <w:color w:val="00000A"/>
                  <w:sz w:val="22"/>
                  <w:szCs w:val="22"/>
                </w:rPr>
                <w:t>09.272.0012.2213</w:t>
              </w:r>
            </w:ins>
            <w:r w:rsidRPr="00E640E6">
              <w:rPr>
                <w:color w:val="00000A"/>
                <w:sz w:val="22"/>
                <w:szCs w:val="22"/>
              </w:rPr>
              <w:t>-3.3.90.39.</w:t>
            </w:r>
            <w:ins w:id="412" w:author="Samuel Rodrigues Guimarães" w:date="2022-06-07T16:01:00Z">
              <w:r w:rsidRPr="00E640E6">
                <w:rPr>
                  <w:color w:val="00000A"/>
                  <w:sz w:val="22"/>
                  <w:szCs w:val="22"/>
                </w:rPr>
                <w:t>00</w:t>
              </w:r>
            </w:ins>
          </w:p>
        </w:tc>
      </w:tr>
    </w:tbl>
    <w:p w14:paraId="01874EA4" w14:textId="77777777" w:rsidR="00831ACC" w:rsidRPr="00E640E6" w:rsidRDefault="00831ACC" w:rsidP="00831ACC">
      <w:pPr>
        <w:pStyle w:val="Default"/>
        <w:ind w:firstLine="567"/>
        <w:jc w:val="both"/>
        <w:rPr>
          <w:color w:val="00000A"/>
          <w:sz w:val="23"/>
          <w:szCs w:val="23"/>
        </w:rPr>
      </w:pPr>
      <w:del w:id="413" w:author="Samuel Rodrigues Guimarães" w:date="2022-06-07T16:01:00Z">
        <w:r w:rsidRPr="00E640E6" w:rsidDel="009326D6">
          <w:rPr>
            <w:color w:val="00000A"/>
            <w:sz w:val="23"/>
            <w:szCs w:val="23"/>
          </w:rPr>
          <w:delText>99</w:delText>
        </w:r>
      </w:del>
      <w:del w:id="414" w:author="Samuel Rodrigues Guimarães" w:date="2022-06-07T16:11:00Z">
        <w:r w:rsidRPr="00E640E6" w:rsidDel="009326D6">
          <w:rPr>
            <w:color w:val="00000A"/>
            <w:sz w:val="23"/>
            <w:szCs w:val="23"/>
          </w:rPr>
          <w:delText>.</w:delText>
        </w:r>
      </w:del>
      <w:del w:id="415" w:author="Samuel Rodrigues Guimarães" w:date="2022-06-07T16:01:00Z">
        <w:r w:rsidRPr="00E640E6" w:rsidDel="009326D6">
          <w:rPr>
            <w:color w:val="00000A"/>
            <w:sz w:val="23"/>
            <w:szCs w:val="23"/>
          </w:rPr>
          <w:delText>09.272.0012.2213</w:delText>
        </w:r>
      </w:del>
    </w:p>
    <w:p w14:paraId="7102F369" w14:textId="1E6C5001" w:rsidR="002131A5" w:rsidRPr="00E640E6" w:rsidRDefault="00516AD2">
      <w:pPr>
        <w:pStyle w:val="CM44"/>
        <w:jc w:val="both"/>
        <w:rPr>
          <w:sz w:val="23"/>
          <w:szCs w:val="23"/>
        </w:rPr>
      </w:pPr>
      <w:r w:rsidRPr="00E640E6">
        <w:rPr>
          <w:b/>
          <w:bCs/>
          <w:sz w:val="23"/>
          <w:szCs w:val="23"/>
        </w:rPr>
        <w:t xml:space="preserve">15.4. </w:t>
      </w:r>
      <w:r w:rsidRPr="00E640E6">
        <w:rPr>
          <w:sz w:val="23"/>
          <w:szCs w:val="23"/>
        </w:rPr>
        <w:t xml:space="preserve">Estima-se que a verba a ser utilizada na execução deste contrato será de </w:t>
      </w:r>
      <w:r w:rsidRPr="00E640E6">
        <w:rPr>
          <w:b/>
          <w:bCs/>
          <w:sz w:val="23"/>
          <w:szCs w:val="23"/>
        </w:rPr>
        <w:t>R$</w:t>
      </w:r>
      <w:r w:rsidR="00AA77F2" w:rsidRPr="00E640E6">
        <w:rPr>
          <w:b/>
          <w:bCs/>
          <w:sz w:val="23"/>
          <w:szCs w:val="23"/>
        </w:rPr>
        <w:t xml:space="preserve"> </w:t>
      </w:r>
      <w:r w:rsidR="00E049EF" w:rsidRPr="00E640E6">
        <w:rPr>
          <w:b/>
          <w:bCs/>
          <w:sz w:val="23"/>
          <w:szCs w:val="23"/>
        </w:rPr>
        <w:t>3.2</w:t>
      </w:r>
      <w:r w:rsidRPr="00E640E6">
        <w:rPr>
          <w:b/>
          <w:bCs/>
          <w:sz w:val="23"/>
          <w:szCs w:val="23"/>
        </w:rPr>
        <w:t>00.000,00 (</w:t>
      </w:r>
      <w:r w:rsidR="00E049EF" w:rsidRPr="00E640E6">
        <w:rPr>
          <w:b/>
          <w:bCs/>
          <w:sz w:val="23"/>
          <w:szCs w:val="23"/>
        </w:rPr>
        <w:t>três</w:t>
      </w:r>
      <w:r w:rsidRPr="00E640E6">
        <w:rPr>
          <w:b/>
          <w:bCs/>
          <w:sz w:val="23"/>
          <w:szCs w:val="23"/>
        </w:rPr>
        <w:t xml:space="preserve"> milhões e </w:t>
      </w:r>
      <w:r w:rsidR="00E049EF" w:rsidRPr="00E640E6">
        <w:rPr>
          <w:b/>
          <w:bCs/>
          <w:sz w:val="23"/>
          <w:szCs w:val="23"/>
        </w:rPr>
        <w:t>duz</w:t>
      </w:r>
      <w:r w:rsidRPr="00E640E6">
        <w:rPr>
          <w:b/>
          <w:bCs/>
          <w:sz w:val="23"/>
          <w:szCs w:val="23"/>
        </w:rPr>
        <w:t>entos mil reais)</w:t>
      </w:r>
      <w:r w:rsidRPr="00E640E6">
        <w:rPr>
          <w:sz w:val="23"/>
          <w:szCs w:val="23"/>
        </w:rPr>
        <w:t xml:space="preserve">, nas seguintes proporções: </w:t>
      </w:r>
    </w:p>
    <w:p w14:paraId="1940F45D" w14:textId="77777777" w:rsidR="002131A5" w:rsidRPr="00E640E6" w:rsidRDefault="002131A5">
      <w:pPr>
        <w:pStyle w:val="Default"/>
      </w:pPr>
    </w:p>
    <w:p w14:paraId="6BEB58F1" w14:textId="77777777" w:rsidR="002131A5" w:rsidRPr="00E640E6" w:rsidRDefault="00516AD2">
      <w:pPr>
        <w:pStyle w:val="Default"/>
        <w:rPr>
          <w:color w:val="00000A"/>
          <w:sz w:val="23"/>
          <w:szCs w:val="23"/>
        </w:rPr>
      </w:pPr>
      <w:r w:rsidRPr="00E640E6">
        <w:rPr>
          <w:color w:val="00000A"/>
          <w:sz w:val="23"/>
          <w:szCs w:val="23"/>
        </w:rPr>
        <w:t>- Administração Direta Municipal</w:t>
      </w:r>
    </w:p>
    <w:p w14:paraId="10DBD61A" w14:textId="77777777" w:rsidR="00E049EF" w:rsidRPr="00E640E6" w:rsidRDefault="00E049EF">
      <w:pPr>
        <w:pStyle w:val="Default"/>
        <w:rPr>
          <w:color w:val="00000A"/>
          <w:sz w:val="23"/>
          <w:szCs w:val="23"/>
        </w:rPr>
      </w:pPr>
    </w:p>
    <w:tbl>
      <w:tblPr>
        <w:tblStyle w:val="Tabelacomgrade"/>
        <w:tblW w:w="0" w:type="auto"/>
        <w:tblInd w:w="1668" w:type="dxa"/>
        <w:tblLook w:val="04A0" w:firstRow="1" w:lastRow="0" w:firstColumn="1" w:lastColumn="0" w:noHBand="0" w:noVBand="1"/>
      </w:tblPr>
      <w:tblGrid>
        <w:gridCol w:w="2654"/>
        <w:gridCol w:w="2307"/>
      </w:tblGrid>
      <w:tr w:rsidR="00E049EF" w:rsidRPr="00E640E6" w14:paraId="5DFA2B19" w14:textId="77777777" w:rsidTr="00E049EF">
        <w:tc>
          <w:tcPr>
            <w:tcW w:w="2654" w:type="dxa"/>
          </w:tcPr>
          <w:p w14:paraId="22C25D3D" w14:textId="20565140" w:rsidR="00E049EF" w:rsidRPr="00E640E6" w:rsidRDefault="00E049EF">
            <w:pPr>
              <w:pStyle w:val="Default"/>
              <w:rPr>
                <w:color w:val="00000A"/>
                <w:sz w:val="23"/>
                <w:szCs w:val="23"/>
              </w:rPr>
            </w:pPr>
            <w:r w:rsidRPr="00E640E6">
              <w:rPr>
                <w:color w:val="00000A"/>
                <w:sz w:val="23"/>
                <w:szCs w:val="23"/>
              </w:rPr>
              <w:t>Gabinete</w:t>
            </w:r>
          </w:p>
        </w:tc>
        <w:tc>
          <w:tcPr>
            <w:tcW w:w="2307" w:type="dxa"/>
          </w:tcPr>
          <w:p w14:paraId="157FAC1A" w14:textId="774CB17C" w:rsidR="00E049EF" w:rsidRPr="00E640E6" w:rsidRDefault="00E049EF">
            <w:pPr>
              <w:pStyle w:val="Default"/>
              <w:rPr>
                <w:color w:val="00000A"/>
                <w:sz w:val="23"/>
                <w:szCs w:val="23"/>
              </w:rPr>
            </w:pPr>
            <w:r w:rsidRPr="00E640E6">
              <w:rPr>
                <w:color w:val="00000A"/>
                <w:sz w:val="23"/>
                <w:szCs w:val="23"/>
              </w:rPr>
              <w:t>R$ 1.800.000,00</w:t>
            </w:r>
          </w:p>
        </w:tc>
      </w:tr>
      <w:tr w:rsidR="00E049EF" w:rsidRPr="00E640E6" w14:paraId="6FC24109" w14:textId="77777777" w:rsidTr="00E049EF">
        <w:tc>
          <w:tcPr>
            <w:tcW w:w="2654" w:type="dxa"/>
          </w:tcPr>
          <w:p w14:paraId="67DF95EC" w14:textId="5FADB6E8" w:rsidR="00E049EF" w:rsidRPr="00E640E6" w:rsidRDefault="00E049EF">
            <w:pPr>
              <w:pStyle w:val="Default"/>
              <w:rPr>
                <w:color w:val="00000A"/>
                <w:sz w:val="23"/>
                <w:szCs w:val="23"/>
              </w:rPr>
            </w:pPr>
            <w:r w:rsidRPr="00E640E6">
              <w:rPr>
                <w:color w:val="00000A"/>
                <w:sz w:val="23"/>
                <w:szCs w:val="23"/>
              </w:rPr>
              <w:t>Educação</w:t>
            </w:r>
          </w:p>
        </w:tc>
        <w:tc>
          <w:tcPr>
            <w:tcW w:w="2307" w:type="dxa"/>
          </w:tcPr>
          <w:p w14:paraId="078761DE" w14:textId="5441E82B" w:rsidR="00E049EF" w:rsidRPr="00E640E6" w:rsidRDefault="00E049EF" w:rsidP="00E049EF">
            <w:pPr>
              <w:pStyle w:val="Default"/>
              <w:rPr>
                <w:color w:val="00000A"/>
                <w:sz w:val="23"/>
                <w:szCs w:val="23"/>
              </w:rPr>
            </w:pPr>
            <w:r w:rsidRPr="00E640E6">
              <w:rPr>
                <w:color w:val="00000A"/>
                <w:sz w:val="23"/>
                <w:szCs w:val="23"/>
              </w:rPr>
              <w:t>R$    500.000,00</w:t>
            </w:r>
          </w:p>
        </w:tc>
      </w:tr>
      <w:tr w:rsidR="00E049EF" w:rsidRPr="00E640E6" w14:paraId="095E9263" w14:textId="77777777" w:rsidTr="00E049EF">
        <w:tc>
          <w:tcPr>
            <w:tcW w:w="2654" w:type="dxa"/>
          </w:tcPr>
          <w:p w14:paraId="50123ACD" w14:textId="1B99C2D2" w:rsidR="00E049EF" w:rsidRPr="00E640E6" w:rsidRDefault="00E049EF">
            <w:pPr>
              <w:pStyle w:val="Default"/>
              <w:rPr>
                <w:color w:val="00000A"/>
                <w:sz w:val="23"/>
                <w:szCs w:val="23"/>
              </w:rPr>
            </w:pPr>
            <w:r w:rsidRPr="00E640E6">
              <w:rPr>
                <w:color w:val="00000A"/>
                <w:sz w:val="23"/>
                <w:szCs w:val="23"/>
              </w:rPr>
              <w:t>Saúde</w:t>
            </w:r>
          </w:p>
        </w:tc>
        <w:tc>
          <w:tcPr>
            <w:tcW w:w="2307" w:type="dxa"/>
          </w:tcPr>
          <w:p w14:paraId="66669B3E" w14:textId="021FF1B7" w:rsidR="00E049EF" w:rsidRPr="00E640E6" w:rsidRDefault="00E049EF" w:rsidP="00E049EF">
            <w:pPr>
              <w:pStyle w:val="Default"/>
              <w:rPr>
                <w:color w:val="00000A"/>
                <w:sz w:val="23"/>
                <w:szCs w:val="23"/>
              </w:rPr>
            </w:pPr>
            <w:r w:rsidRPr="00E640E6">
              <w:rPr>
                <w:color w:val="00000A"/>
                <w:sz w:val="23"/>
                <w:szCs w:val="23"/>
              </w:rPr>
              <w:t>R$    288.000,00</w:t>
            </w:r>
          </w:p>
        </w:tc>
      </w:tr>
    </w:tbl>
    <w:p w14:paraId="5CB14FA7" w14:textId="77777777" w:rsidR="00E049EF" w:rsidRPr="00E640E6" w:rsidRDefault="00E049EF">
      <w:pPr>
        <w:pStyle w:val="Default"/>
        <w:rPr>
          <w:color w:val="00000A"/>
          <w:sz w:val="23"/>
          <w:szCs w:val="23"/>
        </w:rPr>
      </w:pPr>
    </w:p>
    <w:p w14:paraId="210C41DF" w14:textId="7B9C466C" w:rsidR="00454FF9" w:rsidRPr="00E640E6" w:rsidRDefault="00454FF9" w:rsidP="00454FF9">
      <w:pPr>
        <w:pStyle w:val="Default"/>
        <w:rPr>
          <w:color w:val="00000A"/>
          <w:sz w:val="23"/>
          <w:szCs w:val="23"/>
        </w:rPr>
      </w:pPr>
      <w:r w:rsidRPr="00E640E6">
        <w:rPr>
          <w:color w:val="00000A"/>
          <w:sz w:val="23"/>
          <w:szCs w:val="23"/>
        </w:rPr>
        <w:t>- Administração Indireta Municipal</w:t>
      </w:r>
    </w:p>
    <w:p w14:paraId="35468948" w14:textId="77777777" w:rsidR="00454FF9" w:rsidRPr="00E640E6" w:rsidRDefault="00454FF9" w:rsidP="00454FF9">
      <w:pPr>
        <w:pStyle w:val="Default"/>
        <w:rPr>
          <w:color w:val="00000A"/>
          <w:sz w:val="23"/>
          <w:szCs w:val="23"/>
        </w:rPr>
      </w:pPr>
    </w:p>
    <w:tbl>
      <w:tblPr>
        <w:tblStyle w:val="Tabelacomgrade"/>
        <w:tblW w:w="0" w:type="auto"/>
        <w:tblInd w:w="1668" w:type="dxa"/>
        <w:tblLook w:val="04A0" w:firstRow="1" w:lastRow="0" w:firstColumn="1" w:lastColumn="0" w:noHBand="0" w:noVBand="1"/>
      </w:tblPr>
      <w:tblGrid>
        <w:gridCol w:w="2693"/>
        <w:gridCol w:w="2268"/>
      </w:tblGrid>
      <w:tr w:rsidR="00454FF9" w:rsidRPr="00E640E6" w14:paraId="2381BFB0" w14:textId="77777777" w:rsidTr="00053ABD">
        <w:tc>
          <w:tcPr>
            <w:tcW w:w="2693" w:type="dxa"/>
            <w:vAlign w:val="center"/>
          </w:tcPr>
          <w:p w14:paraId="47467317" w14:textId="287AB55C" w:rsidR="00454FF9" w:rsidRPr="00E640E6" w:rsidRDefault="00454FF9" w:rsidP="00053ABD">
            <w:pPr>
              <w:pStyle w:val="Default"/>
              <w:rPr>
                <w:color w:val="00000A"/>
                <w:sz w:val="23"/>
                <w:szCs w:val="23"/>
              </w:rPr>
            </w:pPr>
            <w:r w:rsidRPr="00E640E6">
              <w:rPr>
                <w:sz w:val="23"/>
                <w:szCs w:val="23"/>
              </w:rPr>
              <w:t>SAAE</w:t>
            </w:r>
          </w:p>
        </w:tc>
        <w:tc>
          <w:tcPr>
            <w:tcW w:w="2268" w:type="dxa"/>
            <w:vAlign w:val="center"/>
          </w:tcPr>
          <w:p w14:paraId="74BA209B" w14:textId="042BEE5E" w:rsidR="00454FF9" w:rsidRPr="00E640E6" w:rsidRDefault="00454FF9" w:rsidP="00454FF9">
            <w:pPr>
              <w:pStyle w:val="Default"/>
              <w:jc w:val="center"/>
              <w:rPr>
                <w:sz w:val="23"/>
                <w:szCs w:val="23"/>
              </w:rPr>
            </w:pPr>
            <w:r w:rsidRPr="00E640E6">
              <w:rPr>
                <w:sz w:val="23"/>
                <w:szCs w:val="23"/>
              </w:rPr>
              <w:t>R$400.000,00</w:t>
            </w:r>
          </w:p>
        </w:tc>
      </w:tr>
      <w:tr w:rsidR="00454FF9" w:rsidRPr="00E640E6" w14:paraId="09F41976" w14:textId="77777777" w:rsidTr="00053ABD">
        <w:tc>
          <w:tcPr>
            <w:tcW w:w="2693" w:type="dxa"/>
            <w:vAlign w:val="center"/>
          </w:tcPr>
          <w:p w14:paraId="43A393A3" w14:textId="7A687AB4" w:rsidR="00454FF9" w:rsidRPr="00E640E6" w:rsidRDefault="00454FF9" w:rsidP="00053ABD">
            <w:pPr>
              <w:pStyle w:val="Default"/>
              <w:rPr>
                <w:color w:val="00000A"/>
                <w:sz w:val="23"/>
                <w:szCs w:val="23"/>
              </w:rPr>
            </w:pPr>
            <w:r w:rsidRPr="00E640E6">
              <w:rPr>
                <w:sz w:val="23"/>
                <w:szCs w:val="23"/>
              </w:rPr>
              <w:t xml:space="preserve">Fundação Cultural de </w:t>
            </w:r>
            <w:proofErr w:type="spellStart"/>
            <w:r w:rsidRPr="00E640E6">
              <w:rPr>
                <w:sz w:val="23"/>
                <w:szCs w:val="23"/>
              </w:rPr>
              <w:t>Jacarehy</w:t>
            </w:r>
            <w:proofErr w:type="spellEnd"/>
            <w:r w:rsidRPr="00E640E6">
              <w:rPr>
                <w:sz w:val="23"/>
                <w:szCs w:val="23"/>
              </w:rPr>
              <w:t xml:space="preserve"> -“José Maria de Abreu”</w:t>
            </w:r>
          </w:p>
        </w:tc>
        <w:tc>
          <w:tcPr>
            <w:tcW w:w="2268" w:type="dxa"/>
            <w:vAlign w:val="center"/>
          </w:tcPr>
          <w:p w14:paraId="75639FBD" w14:textId="32B36846" w:rsidR="00454FF9" w:rsidRPr="00E640E6" w:rsidRDefault="00454FF9" w:rsidP="00454FF9">
            <w:pPr>
              <w:pStyle w:val="Default"/>
              <w:jc w:val="center"/>
              <w:rPr>
                <w:color w:val="00000A"/>
                <w:sz w:val="23"/>
                <w:szCs w:val="23"/>
              </w:rPr>
            </w:pPr>
            <w:r w:rsidRPr="00E640E6">
              <w:rPr>
                <w:sz w:val="23"/>
                <w:szCs w:val="23"/>
              </w:rPr>
              <w:t>R$180.000,00</w:t>
            </w:r>
          </w:p>
        </w:tc>
      </w:tr>
      <w:tr w:rsidR="00454FF9" w:rsidRPr="00E640E6" w14:paraId="26C2C4B1" w14:textId="77777777" w:rsidTr="00053ABD">
        <w:tc>
          <w:tcPr>
            <w:tcW w:w="2693" w:type="dxa"/>
            <w:vAlign w:val="center"/>
          </w:tcPr>
          <w:p w14:paraId="74818AD2" w14:textId="515C1339" w:rsidR="00454FF9" w:rsidRPr="00E640E6" w:rsidRDefault="00454FF9" w:rsidP="00053ABD">
            <w:pPr>
              <w:pStyle w:val="Default"/>
              <w:rPr>
                <w:color w:val="00000A"/>
                <w:sz w:val="23"/>
                <w:szCs w:val="23"/>
              </w:rPr>
            </w:pPr>
            <w:r w:rsidRPr="00E640E6">
              <w:rPr>
                <w:sz w:val="23"/>
                <w:szCs w:val="23"/>
              </w:rPr>
              <w:t>Fundação Pró-Lar Jacareí</w:t>
            </w:r>
          </w:p>
        </w:tc>
        <w:tc>
          <w:tcPr>
            <w:tcW w:w="2268" w:type="dxa"/>
            <w:vAlign w:val="center"/>
          </w:tcPr>
          <w:p w14:paraId="28B79B05" w14:textId="4E53F604" w:rsidR="00454FF9" w:rsidRPr="00E640E6" w:rsidRDefault="00454FF9" w:rsidP="00454FF9">
            <w:pPr>
              <w:pStyle w:val="Default"/>
              <w:jc w:val="center"/>
              <w:rPr>
                <w:color w:val="00000A"/>
                <w:sz w:val="23"/>
                <w:szCs w:val="23"/>
              </w:rPr>
            </w:pPr>
            <w:r w:rsidRPr="00E640E6">
              <w:rPr>
                <w:sz w:val="23"/>
                <w:szCs w:val="23"/>
              </w:rPr>
              <w:t>R$ 16.000,00</w:t>
            </w:r>
          </w:p>
        </w:tc>
      </w:tr>
      <w:tr w:rsidR="00454FF9" w:rsidRPr="00E640E6" w14:paraId="3D6AE3CF" w14:textId="77777777" w:rsidTr="00053ABD">
        <w:trPr>
          <w:trHeight w:val="402"/>
        </w:trPr>
        <w:tc>
          <w:tcPr>
            <w:tcW w:w="2693" w:type="dxa"/>
            <w:vAlign w:val="center"/>
          </w:tcPr>
          <w:p w14:paraId="0115C222" w14:textId="4DCAEA33" w:rsidR="00454FF9" w:rsidRPr="00E640E6" w:rsidRDefault="00454FF9" w:rsidP="00053ABD">
            <w:pPr>
              <w:pStyle w:val="Default"/>
              <w:rPr>
                <w:sz w:val="23"/>
                <w:szCs w:val="23"/>
                <w:rPrChange w:id="416" w:author="Samuel Rodrigues Guimarães" w:date="2022-06-22T11:51:00Z">
                  <w:rPr>
                    <w:sz w:val="23"/>
                    <w:szCs w:val="23"/>
                    <w:highlight w:val="yellow"/>
                  </w:rPr>
                </w:rPrChange>
              </w:rPr>
            </w:pPr>
            <w:r w:rsidRPr="00E640E6">
              <w:rPr>
                <w:sz w:val="23"/>
                <w:szCs w:val="23"/>
                <w:rPrChange w:id="417" w:author="Samuel Rodrigues Guimarães" w:date="2022-06-22T11:51:00Z">
                  <w:rPr>
                    <w:sz w:val="23"/>
                    <w:szCs w:val="23"/>
                    <w:highlight w:val="yellow"/>
                  </w:rPr>
                </w:rPrChange>
              </w:rPr>
              <w:t>IPMJ</w:t>
            </w:r>
          </w:p>
        </w:tc>
        <w:tc>
          <w:tcPr>
            <w:tcW w:w="2268" w:type="dxa"/>
            <w:vAlign w:val="center"/>
          </w:tcPr>
          <w:p w14:paraId="3AC54813" w14:textId="40A67B09" w:rsidR="00454FF9" w:rsidRPr="00E640E6" w:rsidRDefault="00454FF9" w:rsidP="00454FF9">
            <w:pPr>
              <w:pStyle w:val="Default"/>
              <w:jc w:val="center"/>
              <w:rPr>
                <w:sz w:val="23"/>
                <w:szCs w:val="23"/>
              </w:rPr>
            </w:pPr>
            <w:r w:rsidRPr="00E640E6">
              <w:rPr>
                <w:sz w:val="23"/>
                <w:szCs w:val="23"/>
                <w:rPrChange w:id="418" w:author="Samuel Rodrigues Guimarães" w:date="2022-06-22T11:51:00Z">
                  <w:rPr>
                    <w:sz w:val="23"/>
                    <w:szCs w:val="23"/>
                    <w:highlight w:val="yellow"/>
                  </w:rPr>
                </w:rPrChange>
              </w:rPr>
              <w:t>R$ 16.000,00</w:t>
            </w:r>
          </w:p>
        </w:tc>
      </w:tr>
    </w:tbl>
    <w:p w14:paraId="6E0D664C" w14:textId="77777777" w:rsidR="00454FF9" w:rsidRPr="00E640E6" w:rsidRDefault="00454FF9" w:rsidP="00454FF9">
      <w:pPr>
        <w:pStyle w:val="Default"/>
        <w:rPr>
          <w:color w:val="00000A"/>
          <w:sz w:val="23"/>
          <w:szCs w:val="23"/>
        </w:rPr>
      </w:pPr>
    </w:p>
    <w:p w14:paraId="6B27E2C0" w14:textId="77777777" w:rsidR="002131A5" w:rsidRPr="00E640E6" w:rsidRDefault="002131A5">
      <w:pPr>
        <w:pStyle w:val="CM44"/>
        <w:jc w:val="both"/>
        <w:rPr>
          <w:b/>
          <w:bCs/>
          <w:sz w:val="23"/>
          <w:szCs w:val="23"/>
        </w:rPr>
      </w:pPr>
    </w:p>
    <w:p w14:paraId="7432C460" w14:textId="77777777" w:rsidR="002131A5" w:rsidRPr="00E640E6" w:rsidRDefault="00516AD2" w:rsidP="004563C2">
      <w:pPr>
        <w:pStyle w:val="CM44"/>
        <w:ind w:left="284"/>
        <w:jc w:val="both"/>
        <w:rPr>
          <w:sz w:val="23"/>
          <w:szCs w:val="23"/>
        </w:rPr>
      </w:pPr>
      <w:r w:rsidRPr="00E640E6">
        <w:rPr>
          <w:b/>
          <w:bCs/>
          <w:sz w:val="23"/>
          <w:szCs w:val="23"/>
        </w:rPr>
        <w:t xml:space="preserve">15.4.1. </w:t>
      </w:r>
      <w:r w:rsidRPr="00E640E6">
        <w:rPr>
          <w:sz w:val="23"/>
          <w:szCs w:val="23"/>
        </w:rPr>
        <w:t xml:space="preserve">A Administração se reserva o direito de, a seu critério, utilizar ou não a totalidade da verba estimada. </w:t>
      </w:r>
    </w:p>
    <w:p w14:paraId="5AA494FA" w14:textId="77777777" w:rsidR="002131A5" w:rsidRPr="00E640E6" w:rsidRDefault="002131A5" w:rsidP="004563C2">
      <w:pPr>
        <w:pStyle w:val="CM44"/>
        <w:ind w:left="284"/>
        <w:jc w:val="both"/>
        <w:rPr>
          <w:b/>
          <w:bCs/>
          <w:sz w:val="23"/>
          <w:szCs w:val="23"/>
        </w:rPr>
      </w:pPr>
    </w:p>
    <w:p w14:paraId="76F42FA1" w14:textId="77777777" w:rsidR="002131A5" w:rsidRPr="00E640E6" w:rsidRDefault="00516AD2" w:rsidP="004563C2">
      <w:pPr>
        <w:pStyle w:val="CM44"/>
        <w:ind w:left="284"/>
        <w:jc w:val="both"/>
        <w:rPr>
          <w:sz w:val="23"/>
          <w:szCs w:val="23"/>
        </w:rPr>
      </w:pPr>
      <w:r w:rsidRPr="00E640E6">
        <w:rPr>
          <w:b/>
          <w:bCs/>
          <w:sz w:val="23"/>
          <w:szCs w:val="23"/>
        </w:rPr>
        <w:t xml:space="preserve">15.4.2. </w:t>
      </w:r>
      <w:r w:rsidRPr="00E640E6">
        <w:rPr>
          <w:sz w:val="23"/>
          <w:szCs w:val="23"/>
        </w:rPr>
        <w:t>A execução dos serviços será remunerada tendo em vista as condições ditadas no contrato (</w:t>
      </w:r>
      <w:r w:rsidRPr="00E640E6">
        <w:rPr>
          <w:sz w:val="23"/>
          <w:szCs w:val="23"/>
          <w:u w:val="single"/>
        </w:rPr>
        <w:t>Anexo VIII</w:t>
      </w:r>
      <w:r w:rsidRPr="00E640E6">
        <w:rPr>
          <w:sz w:val="23"/>
          <w:szCs w:val="23"/>
        </w:rPr>
        <w:t>), no edital e, ainda, os preços e condições estipulados e aceitos na Proposta de Preços. (</w:t>
      </w:r>
      <w:r w:rsidRPr="00E640E6">
        <w:rPr>
          <w:sz w:val="23"/>
          <w:szCs w:val="23"/>
          <w:u w:val="single"/>
        </w:rPr>
        <w:t>Anexo V</w:t>
      </w:r>
      <w:r w:rsidRPr="00E640E6">
        <w:rPr>
          <w:sz w:val="23"/>
          <w:szCs w:val="23"/>
        </w:rPr>
        <w:t xml:space="preserve">) </w:t>
      </w:r>
    </w:p>
    <w:p w14:paraId="10D43A83" w14:textId="77777777" w:rsidR="002131A5" w:rsidRPr="00E640E6" w:rsidRDefault="002131A5">
      <w:pPr>
        <w:pStyle w:val="CM44"/>
        <w:jc w:val="both"/>
        <w:rPr>
          <w:b/>
          <w:bCs/>
          <w:sz w:val="23"/>
          <w:szCs w:val="23"/>
        </w:rPr>
      </w:pPr>
    </w:p>
    <w:p w14:paraId="38D5735B" w14:textId="77777777" w:rsidR="002131A5" w:rsidRPr="00E640E6" w:rsidRDefault="00516AD2">
      <w:pPr>
        <w:pStyle w:val="CM44"/>
        <w:jc w:val="both"/>
        <w:rPr>
          <w:sz w:val="23"/>
          <w:szCs w:val="23"/>
        </w:rPr>
      </w:pPr>
      <w:r w:rsidRPr="00E640E6">
        <w:rPr>
          <w:b/>
          <w:bCs/>
          <w:sz w:val="23"/>
          <w:szCs w:val="23"/>
        </w:rPr>
        <w:t xml:space="preserve">15.5. </w:t>
      </w:r>
      <w:r w:rsidRPr="00E640E6">
        <w:rPr>
          <w:sz w:val="23"/>
          <w:szCs w:val="23"/>
        </w:rPr>
        <w:t xml:space="preserve">Todo o detalhamento acerca das condições de pagamento e demais cláusulas contratuais encontram-se estipulados no </w:t>
      </w:r>
      <w:r w:rsidRPr="00E640E6">
        <w:rPr>
          <w:sz w:val="23"/>
          <w:szCs w:val="23"/>
          <w:u w:val="single"/>
        </w:rPr>
        <w:t>Anexo VIII -</w:t>
      </w:r>
      <w:r w:rsidR="009E4CE9" w:rsidRPr="00E640E6">
        <w:rPr>
          <w:sz w:val="23"/>
          <w:szCs w:val="23"/>
          <w:u w:val="single"/>
        </w:rPr>
        <w:t xml:space="preserve"> </w:t>
      </w:r>
      <w:r w:rsidRPr="00E640E6">
        <w:rPr>
          <w:sz w:val="23"/>
          <w:szCs w:val="23"/>
          <w:u w:val="single"/>
        </w:rPr>
        <w:t>Minuta de contrato</w:t>
      </w:r>
      <w:r w:rsidRPr="00E640E6">
        <w:rPr>
          <w:sz w:val="23"/>
          <w:szCs w:val="23"/>
        </w:rPr>
        <w:t xml:space="preserve">. </w:t>
      </w:r>
    </w:p>
    <w:p w14:paraId="6FB733A3" w14:textId="77777777" w:rsidR="002131A5" w:rsidRPr="00E640E6" w:rsidRDefault="002131A5">
      <w:pPr>
        <w:pStyle w:val="CM2"/>
        <w:spacing w:line="240" w:lineRule="auto"/>
        <w:jc w:val="both"/>
        <w:rPr>
          <w:b/>
          <w:bCs/>
          <w:sz w:val="23"/>
          <w:szCs w:val="23"/>
        </w:rPr>
      </w:pPr>
    </w:p>
    <w:p w14:paraId="6244DC4A" w14:textId="77777777" w:rsidR="002131A5" w:rsidRPr="00E640E6" w:rsidRDefault="00516AD2">
      <w:pPr>
        <w:pStyle w:val="CM2"/>
        <w:spacing w:line="240" w:lineRule="auto"/>
        <w:jc w:val="both"/>
        <w:rPr>
          <w:sz w:val="23"/>
          <w:szCs w:val="23"/>
        </w:rPr>
      </w:pPr>
      <w:r w:rsidRPr="00E640E6">
        <w:rPr>
          <w:b/>
          <w:bCs/>
          <w:sz w:val="23"/>
          <w:szCs w:val="23"/>
        </w:rPr>
        <w:t xml:space="preserve">15.6. </w:t>
      </w:r>
      <w:r w:rsidRPr="00E640E6">
        <w:rPr>
          <w:sz w:val="23"/>
          <w:szCs w:val="23"/>
        </w:rPr>
        <w:t xml:space="preserve">Sobre os valores estimados no contrato será cabível o reequilíbrio econômico-financeiro, a qualquer tempo, desde que se comprove documentalmente que foi afetada a parte financeira do contrato, bem como as previsões iniciais da licitante vencedora quanto aos seus encargos econômicos e lucros normais do empreendimento, observado o seguinte: </w:t>
      </w:r>
    </w:p>
    <w:p w14:paraId="06C3E844" w14:textId="77777777" w:rsidR="002131A5" w:rsidRPr="00E640E6" w:rsidRDefault="002131A5">
      <w:pPr>
        <w:pStyle w:val="CM44"/>
        <w:jc w:val="both"/>
        <w:rPr>
          <w:sz w:val="23"/>
          <w:szCs w:val="23"/>
        </w:rPr>
      </w:pPr>
    </w:p>
    <w:p w14:paraId="77BB3023" w14:textId="45DB9B97" w:rsidR="00F059BE" w:rsidRPr="00E640E6" w:rsidRDefault="00516AD2" w:rsidP="00F059BE">
      <w:pPr>
        <w:spacing w:line="276" w:lineRule="auto"/>
        <w:ind w:left="284"/>
        <w:jc w:val="both"/>
        <w:rPr>
          <w:rFonts w:ascii="Arial" w:hAnsi="Arial" w:cs="Arial"/>
          <w:b/>
          <w:color w:val="0D0DB3"/>
          <w:sz w:val="23"/>
          <w:szCs w:val="23"/>
          <w:u w:val="single"/>
          <w:rPrChange w:id="419" w:author="Samuel Rodrigues Guimarães" w:date="2022-06-22T11:51:00Z">
            <w:rPr>
              <w:rFonts w:ascii="Arial" w:hAnsi="Arial" w:cs="Arial"/>
              <w:color w:val="000000"/>
              <w:sz w:val="23"/>
              <w:szCs w:val="23"/>
              <w:u w:val="single"/>
            </w:rPr>
          </w:rPrChange>
        </w:rPr>
      </w:pPr>
      <w:r w:rsidRPr="00E640E6">
        <w:rPr>
          <w:rFonts w:ascii="Arial" w:hAnsi="Arial" w:cs="Arial"/>
          <w:b/>
          <w:bCs/>
          <w:sz w:val="23"/>
          <w:szCs w:val="23"/>
        </w:rPr>
        <w:t>15.6.1.</w:t>
      </w:r>
      <w:r w:rsidRPr="00E640E6">
        <w:rPr>
          <w:b/>
          <w:bCs/>
          <w:sz w:val="23"/>
          <w:szCs w:val="23"/>
        </w:rPr>
        <w:t xml:space="preserve"> </w:t>
      </w:r>
      <w:r w:rsidR="00F059BE" w:rsidRPr="00E640E6">
        <w:rPr>
          <w:rFonts w:ascii="Arial" w:hAnsi="Arial" w:cs="Arial"/>
          <w:sz w:val="23"/>
          <w:szCs w:val="23"/>
          <w:u w:val="single"/>
          <w:rPrChange w:id="420" w:author="Samuel Rodrigues Guimarães" w:date="2022-06-22T11:51:00Z">
            <w:rPr>
              <w:rFonts w:ascii="Arial" w:hAnsi="Arial" w:cs="Arial"/>
              <w:sz w:val="23"/>
              <w:szCs w:val="23"/>
              <w:highlight w:val="yellow"/>
              <w:u w:val="single"/>
            </w:rPr>
          </w:rPrChange>
        </w:rPr>
        <w:t xml:space="preserve">O pedido deverá ser protocolado diretamente junto ao Apoio ao Controle de Contratos, </w:t>
      </w:r>
      <w:r w:rsidR="00F059BE" w:rsidRPr="00E640E6">
        <w:rPr>
          <w:rFonts w:ascii="Arial" w:hAnsi="Arial" w:cs="Arial"/>
          <w:color w:val="000000"/>
          <w:sz w:val="23"/>
          <w:szCs w:val="23"/>
          <w:u w:val="single"/>
          <w:rPrChange w:id="421" w:author="Samuel Rodrigues Guimarães" w:date="2022-06-22T11:51:00Z">
            <w:rPr>
              <w:rFonts w:ascii="Arial" w:hAnsi="Arial" w:cs="Arial"/>
              <w:color w:val="000000"/>
              <w:sz w:val="23"/>
              <w:szCs w:val="23"/>
              <w:highlight w:val="yellow"/>
              <w:u w:val="single"/>
            </w:rPr>
          </w:rPrChange>
        </w:rPr>
        <w:t xml:space="preserve">situada no 1º andar da Prefeitura de Jacareí, Praça dos Três Poderes, nº.73, Centro, ou mediante correio eletrônico: </w:t>
      </w:r>
      <w:r w:rsidR="002201E7" w:rsidRPr="00E640E6">
        <w:rPr>
          <w:b/>
          <w:color w:val="0D0DB3"/>
          <w:rPrChange w:id="422" w:author="Samuel Rodrigues Guimarães" w:date="2022-06-22T11:51:00Z">
            <w:rPr/>
          </w:rPrChange>
        </w:rPr>
        <w:fldChar w:fldCharType="begin"/>
      </w:r>
      <w:r w:rsidR="002201E7" w:rsidRPr="00E640E6">
        <w:rPr>
          <w:b/>
          <w:color w:val="0D0DB3"/>
          <w:rPrChange w:id="423" w:author="Samuel Rodrigues Guimarães" w:date="2022-06-22T11:51:00Z">
            <w:rPr/>
          </w:rPrChange>
        </w:rPr>
        <w:instrText xml:space="preserve"> HYPERLINK "mailto:apoio.contratos@jacarei.sp.gov.br" </w:instrText>
      </w:r>
      <w:r w:rsidR="002201E7" w:rsidRPr="00D83F95">
        <w:rPr>
          <w:b/>
          <w:color w:val="0D0DB3"/>
        </w:rPr>
      </w:r>
      <w:r w:rsidR="002201E7" w:rsidRPr="00E640E6">
        <w:rPr>
          <w:b/>
          <w:color w:val="0D0DB3"/>
          <w:rPrChange w:id="424" w:author="Samuel Rodrigues Guimarães" w:date="2022-06-22T11:51:00Z">
            <w:rPr>
              <w:rStyle w:val="Hyperlink"/>
              <w:rFonts w:ascii="Arial" w:hAnsi="Arial" w:cs="Arial"/>
              <w:sz w:val="23"/>
              <w:szCs w:val="23"/>
              <w:highlight w:val="yellow"/>
            </w:rPr>
          </w:rPrChange>
        </w:rPr>
        <w:fldChar w:fldCharType="separate"/>
      </w:r>
      <w:r w:rsidR="00F059BE" w:rsidRPr="00E640E6">
        <w:rPr>
          <w:rStyle w:val="Hyperlink"/>
          <w:rFonts w:ascii="Arial" w:hAnsi="Arial" w:cs="Arial"/>
          <w:b/>
          <w:color w:val="0D0DB3"/>
          <w:sz w:val="23"/>
          <w:szCs w:val="23"/>
          <w:rPrChange w:id="425" w:author="Samuel Rodrigues Guimarães" w:date="2022-06-22T11:51:00Z">
            <w:rPr>
              <w:rStyle w:val="Hyperlink"/>
              <w:rFonts w:ascii="Arial" w:hAnsi="Arial" w:cs="Arial"/>
              <w:sz w:val="23"/>
              <w:szCs w:val="23"/>
              <w:highlight w:val="yellow"/>
            </w:rPr>
          </w:rPrChange>
        </w:rPr>
        <w:t>apoio.contratos@jacarei.sp.gov.br</w:t>
      </w:r>
      <w:r w:rsidR="002201E7" w:rsidRPr="00E640E6">
        <w:rPr>
          <w:rStyle w:val="Hyperlink"/>
          <w:rFonts w:ascii="Arial" w:hAnsi="Arial" w:cs="Arial"/>
          <w:b/>
          <w:color w:val="0D0DB3"/>
          <w:sz w:val="23"/>
          <w:szCs w:val="23"/>
          <w:rPrChange w:id="426" w:author="Samuel Rodrigues Guimarães" w:date="2022-06-22T11:51:00Z">
            <w:rPr>
              <w:rStyle w:val="Hyperlink"/>
              <w:rFonts w:ascii="Arial" w:hAnsi="Arial" w:cs="Arial"/>
              <w:sz w:val="23"/>
              <w:szCs w:val="23"/>
              <w:highlight w:val="yellow"/>
            </w:rPr>
          </w:rPrChange>
        </w:rPr>
        <w:fldChar w:fldCharType="end"/>
      </w:r>
      <w:r w:rsidR="00F059BE" w:rsidRPr="00E640E6">
        <w:rPr>
          <w:rFonts w:ascii="Arial" w:hAnsi="Arial" w:cs="Arial"/>
          <w:b/>
          <w:color w:val="0D0DB3"/>
          <w:sz w:val="23"/>
          <w:szCs w:val="23"/>
          <w:u w:val="single"/>
          <w:rPrChange w:id="427" w:author="Samuel Rodrigues Guimarães" w:date="2022-06-22T11:51:00Z">
            <w:rPr>
              <w:rFonts w:ascii="Arial" w:hAnsi="Arial" w:cs="Arial"/>
              <w:color w:val="000000"/>
              <w:sz w:val="23"/>
              <w:szCs w:val="23"/>
              <w:highlight w:val="yellow"/>
              <w:u w:val="single"/>
            </w:rPr>
          </w:rPrChange>
        </w:rPr>
        <w:t>;</w:t>
      </w:r>
    </w:p>
    <w:p w14:paraId="29EEC4CF" w14:textId="0AABB95A" w:rsidR="00F059BE" w:rsidRPr="00E640E6" w:rsidRDefault="00F059BE" w:rsidP="00F059BE">
      <w:pPr>
        <w:spacing w:line="276" w:lineRule="auto"/>
        <w:ind w:left="284"/>
        <w:jc w:val="both"/>
        <w:rPr>
          <w:rFonts w:ascii="Arial" w:hAnsi="Arial" w:cs="Arial"/>
          <w:color w:val="000000"/>
          <w:sz w:val="23"/>
          <w:szCs w:val="23"/>
        </w:rPr>
      </w:pPr>
      <w:r w:rsidRPr="00E640E6">
        <w:rPr>
          <w:rFonts w:ascii="Arial" w:hAnsi="Arial" w:cs="Arial"/>
          <w:b/>
          <w:color w:val="000000"/>
          <w:sz w:val="23"/>
          <w:szCs w:val="23"/>
          <w:rPrChange w:id="428" w:author="Samuel Rodrigues Guimarães" w:date="2022-06-22T11:51:00Z">
            <w:rPr>
              <w:rFonts w:ascii="Arial" w:hAnsi="Arial" w:cs="Arial"/>
              <w:b/>
              <w:color w:val="000000"/>
              <w:sz w:val="23"/>
              <w:szCs w:val="23"/>
              <w:highlight w:val="yellow"/>
            </w:rPr>
          </w:rPrChange>
        </w:rPr>
        <w:t>15.6.2.</w:t>
      </w:r>
      <w:r w:rsidRPr="00E640E6">
        <w:rPr>
          <w:rFonts w:ascii="Arial" w:hAnsi="Arial" w:cs="Arial"/>
          <w:color w:val="000000"/>
          <w:sz w:val="23"/>
          <w:szCs w:val="23"/>
          <w:rPrChange w:id="429" w:author="Samuel Rodrigues Guimarães" w:date="2022-06-22T11:51:00Z">
            <w:rPr>
              <w:rFonts w:ascii="Arial" w:hAnsi="Arial" w:cs="Arial"/>
              <w:color w:val="000000"/>
              <w:sz w:val="23"/>
              <w:szCs w:val="23"/>
              <w:highlight w:val="yellow"/>
            </w:rPr>
          </w:rPrChange>
        </w:rPr>
        <w:t xml:space="preserve"> Para viabilizar a análise pelos setores técnicos competentes, o pedido deverá ser instruído com documentação comprobatória da solicitação, observando a Nota Técnica n.º 01/2021, da Diretoria de Governança e </w:t>
      </w:r>
      <w:r w:rsidRPr="00E640E6">
        <w:rPr>
          <w:rFonts w:ascii="Arial" w:hAnsi="Arial" w:cs="Arial"/>
          <w:color w:val="000000"/>
          <w:sz w:val="23"/>
          <w:szCs w:val="23"/>
          <w:rPrChange w:id="430" w:author="Samuel Rodrigues Guimarães" w:date="2022-06-22T11:51:00Z">
            <w:rPr>
              <w:rFonts w:ascii="Arial" w:hAnsi="Arial" w:cs="Arial"/>
              <w:color w:val="000000"/>
              <w:sz w:val="23"/>
              <w:szCs w:val="23"/>
              <w:highlight w:val="yellow"/>
            </w:rPr>
          </w:rPrChange>
        </w:rPr>
        <w:lastRenderedPageBreak/>
        <w:t>Transparência (Secretaria de Governo e Planejamento) ou outra que vier a substituí-la, e que demonstre claramente a variação verificada entre a situação original e a atual, inclusive declinando os valores pretendidos;</w:t>
      </w:r>
    </w:p>
    <w:p w14:paraId="030967DF" w14:textId="705AF33A" w:rsidR="002131A5" w:rsidRPr="00E640E6" w:rsidRDefault="00516AD2" w:rsidP="00F059BE">
      <w:pPr>
        <w:pStyle w:val="CM44"/>
        <w:ind w:left="284"/>
        <w:jc w:val="both"/>
        <w:rPr>
          <w:sz w:val="23"/>
          <w:szCs w:val="23"/>
        </w:rPr>
      </w:pPr>
      <w:r w:rsidRPr="00E640E6">
        <w:rPr>
          <w:b/>
          <w:bCs/>
          <w:sz w:val="23"/>
          <w:szCs w:val="23"/>
        </w:rPr>
        <w:t xml:space="preserve">15.6.3. </w:t>
      </w:r>
      <w:r w:rsidR="004B233B" w:rsidRPr="00E640E6">
        <w:rPr>
          <w:sz w:val="23"/>
          <w:szCs w:val="23"/>
        </w:rPr>
        <w:t>C</w:t>
      </w:r>
      <w:r w:rsidRPr="00E640E6">
        <w:rPr>
          <w:sz w:val="23"/>
          <w:szCs w:val="23"/>
        </w:rPr>
        <w:t xml:space="preserve">aso deferido o pedido, total ou parcialmente, para efetiva aplicação do novo preço solicitado - o qual retroagirá à data do protocolo - deverá haver formalização mediante prévia emissão de nota de empenho e assinatura de termo bilateral de aditamento; </w:t>
      </w:r>
    </w:p>
    <w:p w14:paraId="1AE27E1A" w14:textId="77777777" w:rsidR="002131A5" w:rsidRPr="00E640E6" w:rsidRDefault="002131A5" w:rsidP="00F059BE">
      <w:pPr>
        <w:pStyle w:val="CM44"/>
        <w:ind w:left="284"/>
        <w:jc w:val="both"/>
        <w:rPr>
          <w:b/>
          <w:bCs/>
          <w:sz w:val="23"/>
          <w:szCs w:val="23"/>
        </w:rPr>
      </w:pPr>
    </w:p>
    <w:p w14:paraId="7E0C65BD" w14:textId="50B2EDC5" w:rsidR="002131A5" w:rsidRPr="00E640E6" w:rsidRDefault="00516AD2" w:rsidP="00F059BE">
      <w:pPr>
        <w:pStyle w:val="CM44"/>
        <w:ind w:left="284"/>
        <w:jc w:val="both"/>
        <w:rPr>
          <w:sz w:val="23"/>
          <w:szCs w:val="23"/>
        </w:rPr>
      </w:pPr>
      <w:r w:rsidRPr="00E640E6">
        <w:rPr>
          <w:b/>
          <w:bCs/>
          <w:sz w:val="23"/>
          <w:szCs w:val="23"/>
        </w:rPr>
        <w:t xml:space="preserve">15.6.4. </w:t>
      </w:r>
      <w:r w:rsidR="004B233B" w:rsidRPr="00E640E6">
        <w:rPr>
          <w:sz w:val="23"/>
          <w:szCs w:val="23"/>
        </w:rPr>
        <w:t>O</w:t>
      </w:r>
      <w:r w:rsidRPr="00E640E6">
        <w:rPr>
          <w:sz w:val="23"/>
          <w:szCs w:val="23"/>
        </w:rPr>
        <w:t xml:space="preserve"> valor realinhado deverá se basear no acima disposto, não se tratando de mero reajuste nem tampouco de aplicação do preço praticado no mercado. </w:t>
      </w:r>
    </w:p>
    <w:p w14:paraId="3CA800A4" w14:textId="77777777" w:rsidR="002131A5" w:rsidRPr="00E640E6" w:rsidRDefault="002131A5">
      <w:pPr>
        <w:pStyle w:val="CM44"/>
        <w:jc w:val="both"/>
        <w:rPr>
          <w:b/>
          <w:bCs/>
          <w:sz w:val="23"/>
          <w:szCs w:val="23"/>
        </w:rPr>
      </w:pPr>
    </w:p>
    <w:p w14:paraId="142D6C85" w14:textId="0CB0F837" w:rsidR="002131A5" w:rsidRPr="00E640E6" w:rsidRDefault="00516AD2">
      <w:pPr>
        <w:pStyle w:val="CM44"/>
        <w:jc w:val="both"/>
        <w:rPr>
          <w:sz w:val="23"/>
          <w:szCs w:val="23"/>
        </w:rPr>
      </w:pPr>
      <w:r w:rsidRPr="00E640E6">
        <w:rPr>
          <w:b/>
          <w:bCs/>
          <w:sz w:val="23"/>
          <w:szCs w:val="23"/>
        </w:rPr>
        <w:t xml:space="preserve">15.7. </w:t>
      </w:r>
      <w:r w:rsidR="004B233B" w:rsidRPr="00E640E6">
        <w:rPr>
          <w:sz w:val="23"/>
          <w:szCs w:val="23"/>
        </w:rPr>
        <w:t>O</w:t>
      </w:r>
      <w:r w:rsidRPr="00E640E6">
        <w:rPr>
          <w:sz w:val="23"/>
          <w:szCs w:val="23"/>
        </w:rPr>
        <w:t xml:space="preserve"> valor contratado somente será passível de reajuste após decorrido 12 (doze) meses da data da contratação, ou do último reajuste, observado o seguinte: </w:t>
      </w:r>
    </w:p>
    <w:p w14:paraId="2DA8F519" w14:textId="77777777" w:rsidR="002131A5" w:rsidRPr="00E640E6" w:rsidRDefault="002131A5">
      <w:pPr>
        <w:pStyle w:val="CM44"/>
        <w:jc w:val="both"/>
        <w:rPr>
          <w:b/>
          <w:bCs/>
          <w:sz w:val="23"/>
          <w:szCs w:val="23"/>
        </w:rPr>
      </w:pPr>
    </w:p>
    <w:p w14:paraId="45CF7E33" w14:textId="336820BB" w:rsidR="002131A5" w:rsidRPr="00E640E6" w:rsidRDefault="00516AD2" w:rsidP="00833FDF">
      <w:pPr>
        <w:pStyle w:val="CM44"/>
        <w:ind w:left="284"/>
        <w:jc w:val="both"/>
        <w:rPr>
          <w:sz w:val="23"/>
          <w:szCs w:val="23"/>
        </w:rPr>
      </w:pPr>
      <w:r w:rsidRPr="00E640E6">
        <w:rPr>
          <w:b/>
          <w:bCs/>
          <w:sz w:val="23"/>
          <w:szCs w:val="23"/>
          <w:rPrChange w:id="431" w:author="Samuel Rodrigues Guimarães" w:date="2022-06-22T11:51:00Z">
            <w:rPr>
              <w:b/>
              <w:bCs/>
              <w:color w:val="000000"/>
              <w:sz w:val="23"/>
              <w:szCs w:val="23"/>
              <w:highlight w:val="yellow"/>
            </w:rPr>
          </w:rPrChange>
        </w:rPr>
        <w:t xml:space="preserve">15.7.1. </w:t>
      </w:r>
      <w:r w:rsidR="004B233B" w:rsidRPr="00E640E6">
        <w:rPr>
          <w:sz w:val="23"/>
          <w:szCs w:val="23"/>
          <w:rPrChange w:id="432" w:author="Samuel Rodrigues Guimarães" w:date="2022-06-22T11:51:00Z">
            <w:rPr>
              <w:color w:val="000000"/>
              <w:sz w:val="23"/>
              <w:szCs w:val="23"/>
              <w:highlight w:val="yellow"/>
            </w:rPr>
          </w:rPrChange>
        </w:rPr>
        <w:t>O</w:t>
      </w:r>
      <w:r w:rsidRPr="00E640E6">
        <w:rPr>
          <w:sz w:val="23"/>
          <w:szCs w:val="23"/>
          <w:rPrChange w:id="433" w:author="Samuel Rodrigues Guimarães" w:date="2022-06-22T11:51:00Z">
            <w:rPr>
              <w:color w:val="000000"/>
              <w:sz w:val="23"/>
              <w:szCs w:val="23"/>
              <w:highlight w:val="yellow"/>
            </w:rPr>
          </w:rPrChange>
        </w:rPr>
        <w:t xml:space="preserve"> percentual a ser aplicado para reajuste será decorrente do cálculo da variação verificada no período vencido de acordo com a variação da Tabela Referencial de Custos e Serviços Internos do Sindicato das Agências de Propaganda do Estado de São Paulo; </w:t>
      </w:r>
    </w:p>
    <w:p w14:paraId="44293442" w14:textId="77777777" w:rsidR="002131A5" w:rsidRPr="00E640E6" w:rsidRDefault="002131A5" w:rsidP="00833FDF">
      <w:pPr>
        <w:pStyle w:val="CM44"/>
        <w:ind w:left="284"/>
        <w:jc w:val="both"/>
        <w:rPr>
          <w:b/>
          <w:bCs/>
          <w:sz w:val="23"/>
          <w:szCs w:val="23"/>
        </w:rPr>
      </w:pPr>
    </w:p>
    <w:p w14:paraId="7BC6979F" w14:textId="225CD032" w:rsidR="002131A5" w:rsidRPr="00E640E6" w:rsidRDefault="00516AD2" w:rsidP="00833FDF">
      <w:pPr>
        <w:pStyle w:val="CM44"/>
        <w:ind w:left="284"/>
        <w:jc w:val="both"/>
        <w:rPr>
          <w:sz w:val="23"/>
          <w:szCs w:val="23"/>
        </w:rPr>
      </w:pPr>
      <w:r w:rsidRPr="00E640E6">
        <w:rPr>
          <w:b/>
          <w:bCs/>
          <w:sz w:val="23"/>
          <w:szCs w:val="23"/>
        </w:rPr>
        <w:t xml:space="preserve">15.7.2. </w:t>
      </w:r>
      <w:r w:rsidR="004B233B" w:rsidRPr="00E640E6">
        <w:rPr>
          <w:sz w:val="23"/>
          <w:szCs w:val="23"/>
        </w:rPr>
        <w:t>O</w:t>
      </w:r>
      <w:r w:rsidRPr="00E640E6">
        <w:rPr>
          <w:sz w:val="23"/>
          <w:szCs w:val="23"/>
        </w:rPr>
        <w:t xml:space="preserve"> reajuste será aplicado sempre a partir do mês subsequente ao da atualização anual da Tabela Referencial de Custos e Serviços Internos do Sindicato das Agências de Propaganda do Estado de São Paulo, observado o disposto no item 15.7; </w:t>
      </w:r>
    </w:p>
    <w:p w14:paraId="0CB3B230" w14:textId="77777777" w:rsidR="002131A5" w:rsidRPr="00E640E6" w:rsidRDefault="002131A5" w:rsidP="00833FDF">
      <w:pPr>
        <w:pStyle w:val="CM44"/>
        <w:ind w:left="284"/>
        <w:jc w:val="both"/>
        <w:rPr>
          <w:b/>
          <w:bCs/>
          <w:sz w:val="23"/>
          <w:szCs w:val="23"/>
        </w:rPr>
      </w:pPr>
    </w:p>
    <w:p w14:paraId="64C7A5FD" w14:textId="242D1FDA" w:rsidR="002131A5" w:rsidRPr="00E640E6" w:rsidRDefault="00516AD2" w:rsidP="00833FDF">
      <w:pPr>
        <w:pStyle w:val="CM44"/>
        <w:ind w:left="284"/>
        <w:jc w:val="both"/>
        <w:rPr>
          <w:sz w:val="23"/>
          <w:szCs w:val="23"/>
        </w:rPr>
      </w:pPr>
      <w:r w:rsidRPr="00E640E6">
        <w:rPr>
          <w:b/>
          <w:bCs/>
          <w:sz w:val="23"/>
          <w:szCs w:val="23"/>
        </w:rPr>
        <w:t xml:space="preserve">15.7.3. </w:t>
      </w:r>
      <w:r w:rsidR="004B233B" w:rsidRPr="00E640E6">
        <w:rPr>
          <w:sz w:val="23"/>
          <w:szCs w:val="23"/>
        </w:rPr>
        <w:t>Q</w:t>
      </w:r>
      <w:r w:rsidRPr="00E640E6">
        <w:rPr>
          <w:sz w:val="23"/>
          <w:szCs w:val="23"/>
        </w:rPr>
        <w:t xml:space="preserve">uando do cálculo do reajuste deverá ser abatida qualquer variação decorrente de eventual reequilíbrio econômico-financeiro concedido no período; </w:t>
      </w:r>
    </w:p>
    <w:p w14:paraId="5A37D0D9" w14:textId="77777777" w:rsidR="002131A5" w:rsidRPr="00E640E6" w:rsidRDefault="002131A5" w:rsidP="00833FDF">
      <w:pPr>
        <w:pStyle w:val="Default"/>
        <w:ind w:left="284"/>
        <w:jc w:val="both"/>
        <w:rPr>
          <w:color w:val="00000A"/>
          <w:sz w:val="23"/>
          <w:szCs w:val="23"/>
        </w:rPr>
      </w:pPr>
    </w:p>
    <w:p w14:paraId="2A53EAED" w14:textId="114779BE" w:rsidR="002131A5" w:rsidRPr="00E640E6" w:rsidRDefault="00516AD2" w:rsidP="00833FDF">
      <w:pPr>
        <w:pStyle w:val="Default"/>
        <w:ind w:left="284"/>
        <w:jc w:val="both"/>
        <w:rPr>
          <w:color w:val="00000A"/>
          <w:sz w:val="23"/>
          <w:szCs w:val="23"/>
        </w:rPr>
      </w:pPr>
      <w:r w:rsidRPr="00E640E6">
        <w:rPr>
          <w:b/>
          <w:color w:val="00000A"/>
          <w:sz w:val="23"/>
          <w:szCs w:val="23"/>
        </w:rPr>
        <w:t xml:space="preserve">15.7.4. </w:t>
      </w:r>
      <w:r w:rsidR="004B233B" w:rsidRPr="00E640E6">
        <w:rPr>
          <w:color w:val="00000A"/>
          <w:sz w:val="23"/>
          <w:szCs w:val="23"/>
        </w:rPr>
        <w:t xml:space="preserve"> S</w:t>
      </w:r>
      <w:r w:rsidRPr="00E640E6">
        <w:rPr>
          <w:color w:val="00000A"/>
          <w:sz w:val="23"/>
          <w:szCs w:val="23"/>
        </w:rPr>
        <w:t xml:space="preserve">ua aplicação será formalizada por mera apostila, mediante prévia emissão de nota de empenho, ambos providenciados pela Gerência de Contratos e Convênios da Secretaria de Administração e Recursos Humanos. </w:t>
      </w:r>
    </w:p>
    <w:p w14:paraId="7068549F" w14:textId="77777777" w:rsidR="002131A5" w:rsidRPr="00E640E6" w:rsidRDefault="002131A5">
      <w:pPr>
        <w:pStyle w:val="Default"/>
        <w:jc w:val="both"/>
        <w:rPr>
          <w:b/>
          <w:bCs/>
          <w:color w:val="00000A"/>
          <w:sz w:val="23"/>
          <w:szCs w:val="23"/>
        </w:rPr>
      </w:pPr>
    </w:p>
    <w:p w14:paraId="6D833F63" w14:textId="77777777" w:rsidR="002131A5" w:rsidRPr="00E640E6" w:rsidRDefault="00516AD2">
      <w:pPr>
        <w:pStyle w:val="Default"/>
        <w:jc w:val="both"/>
        <w:rPr>
          <w:color w:val="00000A"/>
          <w:sz w:val="23"/>
          <w:szCs w:val="23"/>
        </w:rPr>
      </w:pPr>
      <w:r w:rsidRPr="00E640E6">
        <w:rPr>
          <w:b/>
          <w:bCs/>
          <w:color w:val="00000A"/>
          <w:sz w:val="23"/>
          <w:szCs w:val="23"/>
        </w:rPr>
        <w:t xml:space="preserve">16. CONDIÇÕES DE PAGAMENTO E RECEBIMENTO DO OBJETO </w:t>
      </w:r>
    </w:p>
    <w:p w14:paraId="5F239AE5" w14:textId="77777777" w:rsidR="002131A5" w:rsidRPr="00E640E6" w:rsidRDefault="002131A5">
      <w:pPr>
        <w:pStyle w:val="Default"/>
        <w:jc w:val="both"/>
        <w:rPr>
          <w:color w:val="00000A"/>
          <w:sz w:val="23"/>
          <w:szCs w:val="23"/>
        </w:rPr>
      </w:pPr>
    </w:p>
    <w:p w14:paraId="73FA2C9D" w14:textId="4C8CA43D" w:rsidR="002131A5" w:rsidRPr="00E640E6" w:rsidRDefault="00516AD2">
      <w:pPr>
        <w:pStyle w:val="CM44"/>
        <w:jc w:val="both"/>
        <w:rPr>
          <w:sz w:val="23"/>
          <w:szCs w:val="23"/>
        </w:rPr>
      </w:pPr>
      <w:r w:rsidRPr="00E640E6">
        <w:rPr>
          <w:b/>
          <w:bCs/>
          <w:sz w:val="23"/>
          <w:szCs w:val="23"/>
        </w:rPr>
        <w:t xml:space="preserve">16.1. </w:t>
      </w:r>
      <w:r w:rsidRPr="00E640E6">
        <w:rPr>
          <w:sz w:val="23"/>
          <w:szCs w:val="23"/>
        </w:rPr>
        <w:t xml:space="preserve">Todo serviço a ser prestado pela licitante vencedora deverá ser precedido da competente </w:t>
      </w:r>
      <w:r w:rsidR="00833FDF" w:rsidRPr="00E640E6">
        <w:rPr>
          <w:sz w:val="23"/>
          <w:szCs w:val="23"/>
        </w:rPr>
        <w:t>demonstração</w:t>
      </w:r>
      <w:r w:rsidRPr="00E640E6">
        <w:rPr>
          <w:sz w:val="23"/>
          <w:szCs w:val="23"/>
        </w:rPr>
        <w:t xml:space="preserve"> de custos, a qual, após aprovação, gerará o direito de receber os valores respectivos, uma vez realizados e aprovados os serviços nela previstos. </w:t>
      </w:r>
    </w:p>
    <w:p w14:paraId="5F8E72AD" w14:textId="77777777" w:rsidR="002131A5" w:rsidRPr="00E640E6" w:rsidRDefault="002131A5">
      <w:pPr>
        <w:pStyle w:val="CM2"/>
        <w:spacing w:line="240" w:lineRule="auto"/>
        <w:jc w:val="both"/>
        <w:rPr>
          <w:b/>
          <w:bCs/>
          <w:sz w:val="23"/>
          <w:szCs w:val="23"/>
        </w:rPr>
      </w:pPr>
    </w:p>
    <w:p w14:paraId="76D2498F" w14:textId="338CCDB0" w:rsidR="002131A5" w:rsidRPr="00E640E6" w:rsidRDefault="00516AD2">
      <w:pPr>
        <w:pStyle w:val="CM2"/>
        <w:spacing w:line="240" w:lineRule="auto"/>
        <w:jc w:val="both"/>
        <w:rPr>
          <w:sz w:val="23"/>
          <w:szCs w:val="23"/>
        </w:rPr>
      </w:pPr>
      <w:r w:rsidRPr="00E640E6">
        <w:rPr>
          <w:b/>
          <w:bCs/>
          <w:sz w:val="23"/>
          <w:szCs w:val="23"/>
        </w:rPr>
        <w:t xml:space="preserve">16.2. </w:t>
      </w:r>
      <w:r w:rsidR="00847F74" w:rsidRPr="00E640E6">
        <w:rPr>
          <w:color w:val="000000"/>
          <w:sz w:val="23"/>
          <w:szCs w:val="23"/>
        </w:rPr>
        <w:t xml:space="preserve">O pagamento será efetuado por meio de Ordem Bancária, dentro do prazo estipulado no Anexo I - Termo de Referência, tendo por base a fatura extraída pela empresa vencedora da licitação, devidamente conferida pelo </w:t>
      </w:r>
      <w:r w:rsidR="00B015A2" w:rsidRPr="00E640E6">
        <w:rPr>
          <w:color w:val="000000"/>
          <w:sz w:val="23"/>
          <w:szCs w:val="23"/>
        </w:rPr>
        <w:t xml:space="preserve">Órgão </w:t>
      </w:r>
      <w:r w:rsidR="00847F74" w:rsidRPr="00E640E6">
        <w:rPr>
          <w:color w:val="000000"/>
          <w:sz w:val="23"/>
          <w:szCs w:val="23"/>
        </w:rPr>
        <w:t>Requisitante</w:t>
      </w:r>
      <w:r w:rsidRPr="00E640E6">
        <w:rPr>
          <w:sz w:val="23"/>
          <w:szCs w:val="23"/>
        </w:rPr>
        <w:t xml:space="preserve">. </w:t>
      </w:r>
    </w:p>
    <w:p w14:paraId="7C5CF6AB" w14:textId="77777777" w:rsidR="002131A5" w:rsidRPr="00E640E6" w:rsidRDefault="002131A5">
      <w:pPr>
        <w:pStyle w:val="CM44"/>
        <w:jc w:val="both"/>
        <w:rPr>
          <w:b/>
          <w:bCs/>
          <w:sz w:val="23"/>
          <w:szCs w:val="23"/>
        </w:rPr>
      </w:pPr>
    </w:p>
    <w:p w14:paraId="15700AEA" w14:textId="77777777" w:rsidR="002131A5" w:rsidRPr="00E640E6" w:rsidRDefault="00516AD2" w:rsidP="00833FDF">
      <w:pPr>
        <w:pStyle w:val="CM44"/>
        <w:ind w:left="284"/>
        <w:jc w:val="both"/>
        <w:rPr>
          <w:sz w:val="23"/>
          <w:szCs w:val="23"/>
        </w:rPr>
      </w:pPr>
      <w:r w:rsidRPr="00E640E6">
        <w:rPr>
          <w:b/>
          <w:bCs/>
          <w:sz w:val="23"/>
          <w:szCs w:val="23"/>
        </w:rPr>
        <w:t xml:space="preserve">16.2.1. </w:t>
      </w:r>
      <w:r w:rsidRPr="00E640E6">
        <w:rPr>
          <w:sz w:val="23"/>
          <w:szCs w:val="23"/>
        </w:rPr>
        <w:t xml:space="preserve">O faturamento deverá ser efetuado em nome da unidade administrativa específica que gerou a despesa (Município, Fundações ou Autarquia), conforme discriminado no preâmbulo deste edital. </w:t>
      </w:r>
    </w:p>
    <w:p w14:paraId="065F722D" w14:textId="77777777" w:rsidR="002131A5" w:rsidRPr="00E640E6" w:rsidRDefault="002131A5" w:rsidP="00833FDF">
      <w:pPr>
        <w:pStyle w:val="CM44"/>
        <w:ind w:left="284"/>
        <w:jc w:val="both"/>
        <w:rPr>
          <w:b/>
          <w:bCs/>
          <w:sz w:val="23"/>
          <w:szCs w:val="23"/>
        </w:rPr>
      </w:pPr>
    </w:p>
    <w:p w14:paraId="16ABE08C" w14:textId="77777777" w:rsidR="002131A5" w:rsidRPr="00E640E6" w:rsidRDefault="00516AD2" w:rsidP="00833FDF">
      <w:pPr>
        <w:pStyle w:val="CM44"/>
        <w:ind w:left="284"/>
        <w:jc w:val="both"/>
        <w:rPr>
          <w:sz w:val="23"/>
          <w:szCs w:val="23"/>
        </w:rPr>
      </w:pPr>
      <w:r w:rsidRPr="00E640E6">
        <w:rPr>
          <w:b/>
          <w:bCs/>
          <w:sz w:val="23"/>
          <w:szCs w:val="23"/>
        </w:rPr>
        <w:t xml:space="preserve">16.2.2. </w:t>
      </w:r>
      <w:r w:rsidRPr="00E640E6">
        <w:rPr>
          <w:sz w:val="23"/>
          <w:szCs w:val="23"/>
        </w:rPr>
        <w:t xml:space="preserve">Os documentos de cobrança e demais documentos comprobatórios de realizações de despesas deverão ser encaminhados, com antecedência mínima de 15 (quinze) dias da data do respectivo vencimento. </w:t>
      </w:r>
    </w:p>
    <w:p w14:paraId="5AD2172D" w14:textId="77777777" w:rsidR="002131A5" w:rsidRPr="00E640E6" w:rsidRDefault="002131A5" w:rsidP="00833FDF">
      <w:pPr>
        <w:pStyle w:val="CM44"/>
        <w:ind w:left="284"/>
        <w:jc w:val="both"/>
        <w:rPr>
          <w:b/>
          <w:bCs/>
          <w:sz w:val="23"/>
          <w:szCs w:val="23"/>
        </w:rPr>
      </w:pPr>
    </w:p>
    <w:p w14:paraId="48CFFBA7" w14:textId="77777777" w:rsidR="002131A5" w:rsidRPr="00E640E6" w:rsidRDefault="00516AD2" w:rsidP="00833FDF">
      <w:pPr>
        <w:pStyle w:val="CM44"/>
        <w:ind w:left="284"/>
        <w:jc w:val="both"/>
        <w:rPr>
          <w:sz w:val="23"/>
          <w:szCs w:val="23"/>
        </w:rPr>
      </w:pPr>
      <w:r w:rsidRPr="00E640E6">
        <w:rPr>
          <w:b/>
          <w:bCs/>
          <w:sz w:val="23"/>
          <w:szCs w:val="23"/>
        </w:rPr>
        <w:t xml:space="preserve">16.2.3. </w:t>
      </w:r>
      <w:r w:rsidRPr="00E640E6">
        <w:rPr>
          <w:sz w:val="23"/>
          <w:szCs w:val="23"/>
        </w:rPr>
        <w:t xml:space="preserve">O atraso no pagamento acarretará a incidência de juros moratórios à </w:t>
      </w:r>
      <w:r w:rsidRPr="00E640E6">
        <w:rPr>
          <w:sz w:val="23"/>
          <w:szCs w:val="23"/>
        </w:rPr>
        <w:lastRenderedPageBreak/>
        <w:t xml:space="preserve">fração de 0,033% ao dia, calculada sobre o valor da parcela em atraso. </w:t>
      </w:r>
    </w:p>
    <w:p w14:paraId="6DF61B7E" w14:textId="77777777" w:rsidR="002131A5" w:rsidRPr="00E640E6" w:rsidRDefault="002131A5">
      <w:pPr>
        <w:pStyle w:val="CM44"/>
        <w:jc w:val="both"/>
        <w:rPr>
          <w:b/>
          <w:bCs/>
          <w:sz w:val="23"/>
          <w:szCs w:val="23"/>
        </w:rPr>
      </w:pPr>
    </w:p>
    <w:p w14:paraId="1589AB36" w14:textId="77777777" w:rsidR="002131A5" w:rsidRPr="00E640E6" w:rsidRDefault="00516AD2">
      <w:pPr>
        <w:pStyle w:val="CM44"/>
        <w:jc w:val="both"/>
        <w:rPr>
          <w:sz w:val="23"/>
          <w:szCs w:val="23"/>
        </w:rPr>
      </w:pPr>
      <w:r w:rsidRPr="00E640E6">
        <w:rPr>
          <w:b/>
          <w:bCs/>
          <w:sz w:val="23"/>
          <w:szCs w:val="23"/>
        </w:rPr>
        <w:t xml:space="preserve">16.3. </w:t>
      </w:r>
      <w:r w:rsidRPr="00E640E6">
        <w:rPr>
          <w:sz w:val="23"/>
          <w:szCs w:val="23"/>
        </w:rPr>
        <w:t xml:space="preserve">A Administração somente atestará os documentos para pagamento quando cumpridas pela licitante vencedora todas as condições pactuadas. </w:t>
      </w:r>
    </w:p>
    <w:p w14:paraId="5D79E299" w14:textId="77777777" w:rsidR="002131A5" w:rsidRPr="00E640E6" w:rsidRDefault="002131A5">
      <w:pPr>
        <w:pStyle w:val="CM44"/>
        <w:jc w:val="both"/>
        <w:rPr>
          <w:b/>
          <w:bCs/>
          <w:sz w:val="23"/>
          <w:szCs w:val="23"/>
        </w:rPr>
      </w:pPr>
    </w:p>
    <w:p w14:paraId="27F6F953" w14:textId="77777777" w:rsidR="002131A5" w:rsidRPr="00E640E6" w:rsidRDefault="00516AD2">
      <w:pPr>
        <w:pStyle w:val="CM44"/>
        <w:jc w:val="both"/>
        <w:rPr>
          <w:sz w:val="23"/>
          <w:szCs w:val="23"/>
        </w:rPr>
      </w:pPr>
      <w:r w:rsidRPr="00E640E6">
        <w:rPr>
          <w:b/>
          <w:bCs/>
          <w:sz w:val="23"/>
          <w:szCs w:val="23"/>
        </w:rPr>
        <w:t xml:space="preserve">16.4. </w:t>
      </w:r>
      <w:r w:rsidRPr="00E640E6">
        <w:rPr>
          <w:sz w:val="23"/>
          <w:szCs w:val="23"/>
        </w:rPr>
        <w:t>A licitante vencedora deverá apresentar Certificado de Regularidade de Situação do Fundo de Garantia do Tempo de Serviço -</w:t>
      </w:r>
      <w:r w:rsidR="009E4CE9" w:rsidRPr="00E640E6">
        <w:rPr>
          <w:sz w:val="23"/>
          <w:szCs w:val="23"/>
        </w:rPr>
        <w:t xml:space="preserve"> </w:t>
      </w:r>
      <w:r w:rsidRPr="00E640E6">
        <w:rPr>
          <w:sz w:val="23"/>
          <w:szCs w:val="23"/>
        </w:rPr>
        <w:t>FGTS, Certidão Negativa de Débito junto à Previdência Social -</w:t>
      </w:r>
      <w:r w:rsidR="009E4CE9" w:rsidRPr="00E640E6">
        <w:rPr>
          <w:sz w:val="23"/>
          <w:szCs w:val="23"/>
        </w:rPr>
        <w:t xml:space="preserve"> </w:t>
      </w:r>
      <w:r w:rsidRPr="00E640E6">
        <w:rPr>
          <w:sz w:val="23"/>
          <w:szCs w:val="23"/>
        </w:rPr>
        <w:t xml:space="preserve">CND, Certidão Conjunta Negativa de Débitos Relativos a Tributos Federais e à Dívida Ativa da União e certidões negativas de débitos expedidas por órgãos das Secretarias de Fazenda do Estado e do Município, sempre que a validade de algum desses documentos obrigatórios estiver para vencer. </w:t>
      </w:r>
    </w:p>
    <w:p w14:paraId="48C7B4A7" w14:textId="77777777" w:rsidR="002131A5" w:rsidRPr="00E640E6" w:rsidRDefault="002131A5">
      <w:pPr>
        <w:pStyle w:val="CM44"/>
        <w:jc w:val="both"/>
        <w:rPr>
          <w:b/>
          <w:bCs/>
          <w:sz w:val="23"/>
          <w:szCs w:val="23"/>
        </w:rPr>
      </w:pPr>
    </w:p>
    <w:p w14:paraId="306A39CB" w14:textId="77777777" w:rsidR="002131A5" w:rsidRPr="00E640E6" w:rsidRDefault="00516AD2">
      <w:pPr>
        <w:pStyle w:val="CM44"/>
        <w:jc w:val="both"/>
        <w:rPr>
          <w:sz w:val="23"/>
          <w:szCs w:val="23"/>
        </w:rPr>
      </w:pPr>
      <w:r w:rsidRPr="00E640E6">
        <w:rPr>
          <w:b/>
          <w:bCs/>
          <w:sz w:val="23"/>
          <w:szCs w:val="23"/>
        </w:rPr>
        <w:t xml:space="preserve">16.5. </w:t>
      </w:r>
      <w:r w:rsidRPr="00E640E6">
        <w:rPr>
          <w:sz w:val="23"/>
          <w:szCs w:val="23"/>
        </w:rPr>
        <w:t>Caso se constate erro ou irregularidade na documentação de cobrança, a Administração, a seu critério, poderá aceitá-la, com a glosa da parte que considerar indevida, ou devolvê-la para as devidas correções -</w:t>
      </w:r>
      <w:r w:rsidR="009E4CE9" w:rsidRPr="00E640E6">
        <w:rPr>
          <w:sz w:val="23"/>
          <w:szCs w:val="23"/>
        </w:rPr>
        <w:t xml:space="preserve"> </w:t>
      </w:r>
      <w:r w:rsidRPr="00E640E6">
        <w:rPr>
          <w:sz w:val="23"/>
          <w:szCs w:val="23"/>
        </w:rPr>
        <w:t xml:space="preserve">hipótese em que a documentação será considerada como não apresentada, para fins de atendimento das condições contratuais. </w:t>
      </w:r>
    </w:p>
    <w:p w14:paraId="7637F364" w14:textId="77777777" w:rsidR="002131A5" w:rsidRPr="00E640E6" w:rsidRDefault="002131A5">
      <w:pPr>
        <w:pStyle w:val="CM44"/>
        <w:jc w:val="both"/>
        <w:rPr>
          <w:b/>
          <w:bCs/>
          <w:sz w:val="23"/>
          <w:szCs w:val="23"/>
        </w:rPr>
      </w:pPr>
    </w:p>
    <w:p w14:paraId="5B812A94" w14:textId="77777777" w:rsidR="002131A5" w:rsidRPr="00E640E6" w:rsidRDefault="00516AD2">
      <w:pPr>
        <w:pStyle w:val="CM44"/>
        <w:jc w:val="both"/>
        <w:rPr>
          <w:sz w:val="23"/>
          <w:szCs w:val="23"/>
        </w:rPr>
      </w:pPr>
      <w:r w:rsidRPr="00E640E6">
        <w:rPr>
          <w:b/>
          <w:bCs/>
          <w:sz w:val="23"/>
          <w:szCs w:val="23"/>
        </w:rPr>
        <w:t xml:space="preserve">16.6. </w:t>
      </w:r>
      <w:r w:rsidRPr="00E640E6">
        <w:rPr>
          <w:sz w:val="23"/>
          <w:szCs w:val="23"/>
        </w:rPr>
        <w:t xml:space="preserve">A Administração não pagará, sem que tenha havido prévia e formal autorização, nenhum compromisso assumido pela licitante vencedora que lhe venha a ser cobrado diretamente por terceiros. </w:t>
      </w:r>
    </w:p>
    <w:p w14:paraId="054B554C" w14:textId="77777777" w:rsidR="002131A5" w:rsidRPr="00E640E6" w:rsidRDefault="002131A5">
      <w:pPr>
        <w:pStyle w:val="CM2"/>
        <w:spacing w:line="240" w:lineRule="auto"/>
        <w:jc w:val="both"/>
        <w:rPr>
          <w:b/>
          <w:bCs/>
          <w:sz w:val="23"/>
          <w:szCs w:val="23"/>
        </w:rPr>
      </w:pPr>
    </w:p>
    <w:p w14:paraId="3613FCCE" w14:textId="77777777" w:rsidR="002131A5" w:rsidRPr="00E640E6" w:rsidRDefault="00516AD2">
      <w:pPr>
        <w:pStyle w:val="CM2"/>
        <w:spacing w:line="240" w:lineRule="auto"/>
        <w:jc w:val="both"/>
        <w:rPr>
          <w:sz w:val="23"/>
          <w:szCs w:val="23"/>
        </w:rPr>
      </w:pPr>
      <w:r w:rsidRPr="00E640E6">
        <w:rPr>
          <w:b/>
          <w:bCs/>
          <w:sz w:val="23"/>
          <w:szCs w:val="23"/>
        </w:rPr>
        <w:t xml:space="preserve">16.7. </w:t>
      </w:r>
      <w:r w:rsidRPr="00E640E6">
        <w:rPr>
          <w:sz w:val="23"/>
          <w:szCs w:val="23"/>
        </w:rPr>
        <w:t xml:space="preserve">A Administração não pagará nenhum acréscimo por atraso de pagamento decorrente de fornecimento de serviços, por parte da licitante vencedora, com ausência total ou parcial da documentação hábil ou no caso de pendência de cumprimento de quaisquer cláusulas constantes do contrato. </w:t>
      </w:r>
    </w:p>
    <w:p w14:paraId="37D64D84" w14:textId="77777777" w:rsidR="002131A5" w:rsidRPr="00E640E6" w:rsidRDefault="002131A5">
      <w:pPr>
        <w:pStyle w:val="Default"/>
        <w:jc w:val="both"/>
        <w:rPr>
          <w:color w:val="00000A"/>
          <w:sz w:val="23"/>
          <w:szCs w:val="23"/>
        </w:rPr>
      </w:pPr>
    </w:p>
    <w:p w14:paraId="3368A343" w14:textId="77777777" w:rsidR="002131A5" w:rsidRPr="00E640E6" w:rsidRDefault="00516AD2">
      <w:pPr>
        <w:pStyle w:val="Default"/>
        <w:jc w:val="both"/>
        <w:rPr>
          <w:b/>
          <w:color w:val="00000A"/>
          <w:sz w:val="23"/>
          <w:szCs w:val="23"/>
        </w:rPr>
      </w:pPr>
      <w:r w:rsidRPr="00E640E6">
        <w:rPr>
          <w:b/>
          <w:color w:val="00000A"/>
          <w:sz w:val="23"/>
          <w:szCs w:val="23"/>
        </w:rPr>
        <w:t xml:space="preserve">16.8. </w:t>
      </w:r>
      <w:r w:rsidRPr="00E640E6">
        <w:rPr>
          <w:color w:val="00000A"/>
          <w:sz w:val="23"/>
          <w:szCs w:val="23"/>
        </w:rPr>
        <w:t>Eventuais encargos financeiros, processuais e quaisquer outros decorrentes da inobservância, pela licitante vencedora, de prazos de pagamento a seu encargo, serão de sua única e exclusiva responsabilidade</w:t>
      </w:r>
      <w:r w:rsidRPr="00E640E6">
        <w:rPr>
          <w:b/>
          <w:color w:val="00000A"/>
          <w:sz w:val="23"/>
          <w:szCs w:val="23"/>
        </w:rPr>
        <w:t xml:space="preserve">. </w:t>
      </w:r>
    </w:p>
    <w:p w14:paraId="504C00CE" w14:textId="77777777" w:rsidR="002131A5" w:rsidRPr="00E640E6" w:rsidRDefault="002131A5">
      <w:pPr>
        <w:pStyle w:val="Default"/>
        <w:jc w:val="both"/>
        <w:rPr>
          <w:b/>
          <w:bCs/>
          <w:color w:val="00000A"/>
          <w:sz w:val="23"/>
          <w:szCs w:val="23"/>
        </w:rPr>
      </w:pPr>
    </w:p>
    <w:p w14:paraId="0EC7B2E9" w14:textId="77777777" w:rsidR="002131A5" w:rsidRPr="00E640E6" w:rsidRDefault="00516AD2">
      <w:pPr>
        <w:pStyle w:val="Default"/>
        <w:jc w:val="both"/>
        <w:rPr>
          <w:color w:val="00000A"/>
          <w:sz w:val="23"/>
          <w:szCs w:val="23"/>
        </w:rPr>
      </w:pPr>
      <w:r w:rsidRPr="00E640E6">
        <w:rPr>
          <w:b/>
          <w:bCs/>
          <w:color w:val="00000A"/>
          <w:sz w:val="23"/>
          <w:szCs w:val="23"/>
        </w:rPr>
        <w:t xml:space="preserve">17. IMPOSTOS E INCIDÊNCIAS FISCAIS </w:t>
      </w:r>
    </w:p>
    <w:p w14:paraId="1E27407B" w14:textId="77777777" w:rsidR="002131A5" w:rsidRPr="00E640E6" w:rsidRDefault="002131A5">
      <w:pPr>
        <w:pStyle w:val="Default"/>
        <w:jc w:val="both"/>
        <w:rPr>
          <w:color w:val="00000A"/>
          <w:sz w:val="23"/>
          <w:szCs w:val="23"/>
        </w:rPr>
      </w:pPr>
    </w:p>
    <w:p w14:paraId="62E16C1F" w14:textId="77777777" w:rsidR="002131A5" w:rsidRPr="00E640E6" w:rsidRDefault="00516AD2">
      <w:pPr>
        <w:pStyle w:val="CM44"/>
        <w:jc w:val="both"/>
        <w:rPr>
          <w:sz w:val="23"/>
          <w:szCs w:val="23"/>
        </w:rPr>
      </w:pPr>
      <w:r w:rsidRPr="00E640E6">
        <w:rPr>
          <w:b/>
          <w:bCs/>
          <w:sz w:val="23"/>
          <w:szCs w:val="23"/>
        </w:rPr>
        <w:t xml:space="preserve">17.1. </w:t>
      </w:r>
      <w:r w:rsidRPr="00E640E6">
        <w:rPr>
          <w:sz w:val="23"/>
          <w:szCs w:val="23"/>
        </w:rPr>
        <w:t xml:space="preserve">Os tributos, taxas, impostos, emolumentos, contribuições fiscais e parafiscais que sejam devidos em decorrência direta ou indireta da contratação, serão de exclusiva responsabilidade da licitante vencedora, assim definido na norma tributária, sem direito a reembolso. </w:t>
      </w:r>
    </w:p>
    <w:p w14:paraId="7CFDDF5D" w14:textId="77777777" w:rsidR="002131A5" w:rsidRPr="00E640E6" w:rsidRDefault="002131A5">
      <w:pPr>
        <w:pStyle w:val="CM44"/>
        <w:jc w:val="both"/>
        <w:rPr>
          <w:b/>
          <w:bCs/>
          <w:sz w:val="23"/>
          <w:szCs w:val="23"/>
        </w:rPr>
      </w:pPr>
    </w:p>
    <w:p w14:paraId="326EE786" w14:textId="77777777" w:rsidR="002131A5" w:rsidRPr="00E640E6" w:rsidRDefault="00516AD2">
      <w:pPr>
        <w:pStyle w:val="CM44"/>
        <w:jc w:val="both"/>
        <w:rPr>
          <w:sz w:val="23"/>
          <w:szCs w:val="23"/>
        </w:rPr>
      </w:pPr>
      <w:r w:rsidRPr="00E640E6">
        <w:rPr>
          <w:b/>
          <w:bCs/>
          <w:sz w:val="23"/>
          <w:szCs w:val="23"/>
        </w:rPr>
        <w:t xml:space="preserve">17.2. </w:t>
      </w:r>
      <w:r w:rsidRPr="00E640E6">
        <w:rPr>
          <w:sz w:val="23"/>
          <w:szCs w:val="23"/>
        </w:rPr>
        <w:t xml:space="preserve">Quando, por força de dispositivo legal, a Administração (quer seja pelo Município, Fundações ou Autarquia) venha a ser a fonte retentora, será providenciado o desconto e recolhimento de eventuais tributos e/ou contribuições no(s) respectivo(s) pagamento(s) que vier a efetuar. </w:t>
      </w:r>
    </w:p>
    <w:p w14:paraId="63B4D984" w14:textId="77777777" w:rsidR="002131A5" w:rsidRPr="00E640E6" w:rsidRDefault="002131A5">
      <w:pPr>
        <w:pStyle w:val="Default"/>
        <w:jc w:val="both"/>
        <w:rPr>
          <w:color w:val="00000A"/>
          <w:sz w:val="23"/>
          <w:szCs w:val="23"/>
        </w:rPr>
      </w:pPr>
    </w:p>
    <w:p w14:paraId="2C0994FD" w14:textId="77777777" w:rsidR="002131A5" w:rsidRPr="00E640E6" w:rsidRDefault="00516AD2">
      <w:pPr>
        <w:pStyle w:val="Default"/>
        <w:jc w:val="both"/>
        <w:rPr>
          <w:color w:val="00000A"/>
          <w:sz w:val="23"/>
          <w:szCs w:val="23"/>
        </w:rPr>
      </w:pPr>
      <w:r w:rsidRPr="00E640E6">
        <w:rPr>
          <w:b/>
          <w:color w:val="00000A"/>
          <w:sz w:val="23"/>
          <w:szCs w:val="23"/>
        </w:rPr>
        <w:t>17.3.</w:t>
      </w:r>
      <w:r w:rsidRPr="00E640E6">
        <w:rPr>
          <w:color w:val="00000A"/>
          <w:sz w:val="23"/>
          <w:szCs w:val="23"/>
        </w:rPr>
        <w:t xml:space="preserve"> Todo recolhimento de imposto efetuado incorretamente e/ou com acréscimo de encargos, por responsabilidade da licitante vencedora, será glosado do faturamento que originou a incorreção. </w:t>
      </w:r>
    </w:p>
    <w:p w14:paraId="06A5874E" w14:textId="77777777" w:rsidR="002131A5" w:rsidRPr="00E640E6" w:rsidRDefault="002131A5">
      <w:pPr>
        <w:pStyle w:val="Default"/>
        <w:jc w:val="both"/>
        <w:rPr>
          <w:b/>
          <w:bCs/>
          <w:color w:val="00000A"/>
          <w:sz w:val="23"/>
          <w:szCs w:val="23"/>
        </w:rPr>
      </w:pPr>
    </w:p>
    <w:p w14:paraId="17446333" w14:textId="77777777" w:rsidR="002131A5" w:rsidRPr="00E640E6" w:rsidRDefault="00516AD2">
      <w:pPr>
        <w:pStyle w:val="Default"/>
        <w:jc w:val="both"/>
        <w:rPr>
          <w:color w:val="00000A"/>
          <w:sz w:val="23"/>
          <w:szCs w:val="23"/>
        </w:rPr>
      </w:pPr>
      <w:r w:rsidRPr="00E640E6">
        <w:rPr>
          <w:b/>
          <w:bCs/>
          <w:color w:val="00000A"/>
          <w:sz w:val="23"/>
          <w:szCs w:val="23"/>
        </w:rPr>
        <w:t xml:space="preserve">18. FISCALIZAÇÃO E RECEBIMENTO DO OBJETO </w:t>
      </w:r>
    </w:p>
    <w:p w14:paraId="359E6748" w14:textId="77777777" w:rsidR="002131A5" w:rsidRPr="00E640E6" w:rsidRDefault="002131A5">
      <w:pPr>
        <w:pStyle w:val="Default"/>
        <w:jc w:val="both"/>
        <w:rPr>
          <w:color w:val="00000A"/>
          <w:sz w:val="23"/>
          <w:szCs w:val="23"/>
        </w:rPr>
      </w:pPr>
    </w:p>
    <w:p w14:paraId="18ED0123" w14:textId="77777777" w:rsidR="002131A5" w:rsidRPr="00E640E6" w:rsidRDefault="00516AD2">
      <w:pPr>
        <w:pStyle w:val="CM44"/>
        <w:jc w:val="both"/>
        <w:rPr>
          <w:sz w:val="23"/>
          <w:szCs w:val="23"/>
        </w:rPr>
      </w:pPr>
      <w:r w:rsidRPr="00E640E6">
        <w:rPr>
          <w:b/>
          <w:bCs/>
          <w:sz w:val="23"/>
          <w:szCs w:val="23"/>
        </w:rPr>
        <w:t>18.1</w:t>
      </w:r>
      <w:r w:rsidRPr="00E640E6">
        <w:rPr>
          <w:sz w:val="23"/>
          <w:szCs w:val="23"/>
        </w:rPr>
        <w:t xml:space="preserve">. A Administração reserva-se o direito de exercer a mais ampla e completa fiscalização sobre o objeto licitado, fiscalização essa que em nenhuma hipótese </w:t>
      </w:r>
      <w:r w:rsidRPr="00E640E6">
        <w:rPr>
          <w:sz w:val="23"/>
          <w:szCs w:val="23"/>
        </w:rPr>
        <w:lastRenderedPageBreak/>
        <w:t xml:space="preserve">eximirá a empresa das responsabilidades contratuais e legais, bem como dos danos materiais ou pessoais que forem causados a terceiros, seja por atos ou omissões de seus operários e prepostos. </w:t>
      </w:r>
    </w:p>
    <w:p w14:paraId="5751563C" w14:textId="77777777" w:rsidR="002131A5" w:rsidRPr="00E640E6" w:rsidRDefault="002131A5">
      <w:pPr>
        <w:pStyle w:val="CM44"/>
        <w:jc w:val="both"/>
        <w:rPr>
          <w:b/>
          <w:bCs/>
          <w:sz w:val="23"/>
          <w:szCs w:val="23"/>
        </w:rPr>
      </w:pPr>
    </w:p>
    <w:p w14:paraId="66661050" w14:textId="77777777" w:rsidR="002131A5" w:rsidRPr="00E640E6" w:rsidRDefault="00516AD2">
      <w:pPr>
        <w:pStyle w:val="CM44"/>
        <w:jc w:val="both"/>
        <w:rPr>
          <w:sz w:val="23"/>
          <w:szCs w:val="23"/>
        </w:rPr>
      </w:pPr>
      <w:r w:rsidRPr="00E640E6">
        <w:rPr>
          <w:b/>
          <w:bCs/>
          <w:sz w:val="23"/>
          <w:szCs w:val="23"/>
        </w:rPr>
        <w:t xml:space="preserve">18.2. </w:t>
      </w:r>
      <w:r w:rsidRPr="00E640E6">
        <w:rPr>
          <w:sz w:val="23"/>
          <w:szCs w:val="23"/>
        </w:rPr>
        <w:t xml:space="preserve">A empresa deverá adotar medidas, precauções e cuidados tendentes a evitar danos materiais e pessoais a seus funcionários e a terceiros, bem como todas as medidas relativas ao seguro contra tais ocorrências, ficando sempre responsável pelos danos que advierem de sua omissão. </w:t>
      </w:r>
    </w:p>
    <w:p w14:paraId="748CC911" w14:textId="77777777" w:rsidR="002131A5" w:rsidRPr="00E640E6" w:rsidRDefault="002131A5">
      <w:pPr>
        <w:pStyle w:val="Default"/>
        <w:jc w:val="both"/>
        <w:rPr>
          <w:color w:val="00000A"/>
          <w:sz w:val="23"/>
          <w:szCs w:val="23"/>
        </w:rPr>
      </w:pPr>
    </w:p>
    <w:p w14:paraId="580A829E" w14:textId="77777777" w:rsidR="002131A5" w:rsidRPr="00E640E6" w:rsidRDefault="00516AD2">
      <w:pPr>
        <w:pStyle w:val="Default"/>
        <w:jc w:val="both"/>
        <w:rPr>
          <w:color w:val="00000A"/>
          <w:sz w:val="23"/>
          <w:szCs w:val="23"/>
        </w:rPr>
      </w:pPr>
      <w:r w:rsidRPr="00E640E6">
        <w:rPr>
          <w:b/>
          <w:color w:val="00000A"/>
          <w:sz w:val="23"/>
          <w:szCs w:val="23"/>
        </w:rPr>
        <w:t>18.3.</w:t>
      </w:r>
      <w:r w:rsidRPr="00E640E6">
        <w:rPr>
          <w:color w:val="00000A"/>
          <w:sz w:val="23"/>
          <w:szCs w:val="23"/>
        </w:rPr>
        <w:t xml:space="preserve"> A empresa será responsável pelos encargos trabalhistas, previdenciários, fiscais e comerciais, resultantes dos compromissos contratualmente assumidos. </w:t>
      </w:r>
    </w:p>
    <w:p w14:paraId="2641C18A" w14:textId="77777777" w:rsidR="002131A5" w:rsidRPr="00E640E6" w:rsidRDefault="002131A5">
      <w:pPr>
        <w:pStyle w:val="Default"/>
        <w:jc w:val="both"/>
        <w:rPr>
          <w:b/>
          <w:bCs/>
          <w:color w:val="00000A"/>
          <w:sz w:val="23"/>
          <w:szCs w:val="23"/>
        </w:rPr>
      </w:pPr>
    </w:p>
    <w:p w14:paraId="43AA9251" w14:textId="77777777" w:rsidR="002131A5" w:rsidRPr="00E640E6" w:rsidRDefault="00516AD2">
      <w:pPr>
        <w:pStyle w:val="Default"/>
        <w:jc w:val="both"/>
        <w:rPr>
          <w:color w:val="00000A"/>
          <w:sz w:val="23"/>
          <w:szCs w:val="23"/>
        </w:rPr>
      </w:pPr>
      <w:r w:rsidRPr="00E640E6">
        <w:rPr>
          <w:b/>
          <w:bCs/>
          <w:color w:val="00000A"/>
          <w:sz w:val="23"/>
          <w:szCs w:val="23"/>
        </w:rPr>
        <w:t xml:space="preserve">19. RESCISÃO CONTRATUAL </w:t>
      </w:r>
    </w:p>
    <w:p w14:paraId="01BBF656" w14:textId="77777777" w:rsidR="002131A5" w:rsidRPr="00E640E6" w:rsidRDefault="002131A5">
      <w:pPr>
        <w:pStyle w:val="Default"/>
        <w:jc w:val="both"/>
        <w:rPr>
          <w:color w:val="00000A"/>
          <w:sz w:val="23"/>
          <w:szCs w:val="23"/>
        </w:rPr>
      </w:pPr>
    </w:p>
    <w:p w14:paraId="22E5EA9B" w14:textId="77777777" w:rsidR="002131A5" w:rsidRPr="00E640E6" w:rsidRDefault="00516AD2">
      <w:pPr>
        <w:pStyle w:val="CM2"/>
        <w:spacing w:line="240" w:lineRule="auto"/>
        <w:jc w:val="both"/>
        <w:rPr>
          <w:sz w:val="23"/>
          <w:szCs w:val="23"/>
        </w:rPr>
      </w:pPr>
      <w:r w:rsidRPr="00E640E6">
        <w:rPr>
          <w:b/>
          <w:bCs/>
          <w:sz w:val="23"/>
          <w:szCs w:val="23"/>
        </w:rPr>
        <w:t xml:space="preserve">19.1. </w:t>
      </w:r>
      <w:r w:rsidRPr="00E640E6">
        <w:rPr>
          <w:sz w:val="23"/>
          <w:szCs w:val="23"/>
        </w:rPr>
        <w:t xml:space="preserve">A Administração poderá rescindir de pleno direito este contrato, independentemente de interpelação judicial ou extrajudicial, sem que assista à empresa qualquer direito de reclamação ou indenização, cabendo ainda a aplicação das penalidades aqui previstas sempre que ocorrer: </w:t>
      </w:r>
    </w:p>
    <w:p w14:paraId="6965F9FA" w14:textId="77777777" w:rsidR="002131A5" w:rsidRPr="00E640E6" w:rsidRDefault="002131A5">
      <w:pPr>
        <w:pStyle w:val="CM44"/>
        <w:jc w:val="both"/>
        <w:rPr>
          <w:b/>
          <w:bCs/>
          <w:sz w:val="23"/>
          <w:szCs w:val="23"/>
        </w:rPr>
      </w:pPr>
    </w:p>
    <w:p w14:paraId="0833C91C" w14:textId="77777777" w:rsidR="002131A5" w:rsidRPr="00E640E6" w:rsidRDefault="00516AD2" w:rsidP="00847F74">
      <w:pPr>
        <w:pStyle w:val="CM44"/>
        <w:ind w:left="284"/>
        <w:jc w:val="both"/>
        <w:rPr>
          <w:sz w:val="23"/>
          <w:szCs w:val="23"/>
        </w:rPr>
      </w:pPr>
      <w:r w:rsidRPr="00E640E6">
        <w:rPr>
          <w:b/>
          <w:bCs/>
          <w:sz w:val="23"/>
          <w:szCs w:val="23"/>
        </w:rPr>
        <w:t xml:space="preserve">19.1.1. </w:t>
      </w:r>
      <w:r w:rsidRPr="00E640E6">
        <w:rPr>
          <w:sz w:val="23"/>
          <w:szCs w:val="23"/>
        </w:rPr>
        <w:t xml:space="preserve">descumprimento de qualquer cláusula contratual por parte da empresa; </w:t>
      </w:r>
    </w:p>
    <w:p w14:paraId="45B6F01E" w14:textId="77777777" w:rsidR="002131A5" w:rsidRPr="00E640E6" w:rsidRDefault="002131A5" w:rsidP="00847F74">
      <w:pPr>
        <w:pStyle w:val="CM44"/>
        <w:ind w:left="284"/>
        <w:jc w:val="both"/>
        <w:rPr>
          <w:b/>
          <w:bCs/>
          <w:sz w:val="23"/>
          <w:szCs w:val="23"/>
        </w:rPr>
      </w:pPr>
    </w:p>
    <w:p w14:paraId="16268A8A" w14:textId="77777777" w:rsidR="002131A5" w:rsidRPr="00E640E6" w:rsidRDefault="00516AD2" w:rsidP="00847F74">
      <w:pPr>
        <w:pStyle w:val="CM44"/>
        <w:ind w:left="284"/>
        <w:jc w:val="both"/>
        <w:rPr>
          <w:sz w:val="23"/>
          <w:szCs w:val="23"/>
        </w:rPr>
      </w:pPr>
      <w:r w:rsidRPr="00E640E6">
        <w:rPr>
          <w:b/>
          <w:bCs/>
          <w:sz w:val="23"/>
          <w:szCs w:val="23"/>
        </w:rPr>
        <w:t xml:space="preserve">19.1.2. </w:t>
      </w:r>
      <w:r w:rsidRPr="00E640E6">
        <w:rPr>
          <w:sz w:val="23"/>
          <w:szCs w:val="23"/>
        </w:rPr>
        <w:t xml:space="preserve">inobservância de programação, especificações e recomendações ou ainda pela ocorrência reiterada da mesma falta, sem justificativa aceita pela Administração; </w:t>
      </w:r>
    </w:p>
    <w:p w14:paraId="5F9D893A" w14:textId="77777777" w:rsidR="002131A5" w:rsidRPr="00E640E6" w:rsidRDefault="002131A5" w:rsidP="00847F74">
      <w:pPr>
        <w:pStyle w:val="CM44"/>
        <w:ind w:left="284"/>
        <w:jc w:val="both"/>
        <w:rPr>
          <w:b/>
          <w:bCs/>
          <w:sz w:val="23"/>
          <w:szCs w:val="23"/>
        </w:rPr>
      </w:pPr>
    </w:p>
    <w:p w14:paraId="39A65FA5" w14:textId="77777777" w:rsidR="002131A5" w:rsidRPr="00E640E6" w:rsidRDefault="00516AD2" w:rsidP="00847F74">
      <w:pPr>
        <w:pStyle w:val="CM44"/>
        <w:ind w:left="284"/>
        <w:jc w:val="both"/>
        <w:rPr>
          <w:sz w:val="23"/>
          <w:szCs w:val="23"/>
        </w:rPr>
      </w:pPr>
      <w:r w:rsidRPr="00E640E6">
        <w:rPr>
          <w:b/>
          <w:bCs/>
          <w:sz w:val="23"/>
          <w:szCs w:val="23"/>
        </w:rPr>
        <w:t xml:space="preserve">19.1.3. </w:t>
      </w:r>
      <w:r w:rsidRPr="00E640E6">
        <w:rPr>
          <w:sz w:val="23"/>
          <w:szCs w:val="23"/>
        </w:rPr>
        <w:t>liquid</w:t>
      </w:r>
      <w:r w:rsidR="00B65F16" w:rsidRPr="00E640E6">
        <w:rPr>
          <w:sz w:val="23"/>
          <w:szCs w:val="23"/>
        </w:rPr>
        <w:t>ação judicial ou extrajudicial,</w:t>
      </w:r>
      <w:r w:rsidR="009E4CE9" w:rsidRPr="00E640E6">
        <w:rPr>
          <w:sz w:val="23"/>
          <w:szCs w:val="23"/>
        </w:rPr>
        <w:t xml:space="preserve"> </w:t>
      </w:r>
      <w:r w:rsidRPr="00E640E6">
        <w:rPr>
          <w:sz w:val="23"/>
          <w:szCs w:val="23"/>
        </w:rPr>
        <w:t xml:space="preserve">ou falência da licitante vencedora; </w:t>
      </w:r>
    </w:p>
    <w:p w14:paraId="3EB01429" w14:textId="77777777" w:rsidR="002131A5" w:rsidRPr="00E640E6" w:rsidRDefault="002131A5" w:rsidP="00847F74">
      <w:pPr>
        <w:pStyle w:val="CM44"/>
        <w:ind w:left="284"/>
        <w:jc w:val="both"/>
        <w:rPr>
          <w:b/>
          <w:bCs/>
          <w:sz w:val="23"/>
          <w:szCs w:val="23"/>
        </w:rPr>
      </w:pPr>
    </w:p>
    <w:p w14:paraId="04022CDC" w14:textId="77777777" w:rsidR="002131A5" w:rsidRPr="00E640E6" w:rsidRDefault="00516AD2" w:rsidP="00847F74">
      <w:pPr>
        <w:pStyle w:val="CM44"/>
        <w:ind w:left="284"/>
        <w:jc w:val="both"/>
        <w:rPr>
          <w:sz w:val="23"/>
          <w:szCs w:val="23"/>
        </w:rPr>
      </w:pPr>
      <w:r w:rsidRPr="00E640E6">
        <w:rPr>
          <w:b/>
          <w:bCs/>
          <w:sz w:val="23"/>
          <w:szCs w:val="23"/>
        </w:rPr>
        <w:t xml:space="preserve">19.1.4. </w:t>
      </w:r>
      <w:r w:rsidRPr="00E640E6">
        <w:rPr>
          <w:sz w:val="23"/>
          <w:szCs w:val="23"/>
        </w:rPr>
        <w:t xml:space="preserve">imperícia, negligência, imprudência ou desídia na prestação dos serviços; </w:t>
      </w:r>
    </w:p>
    <w:p w14:paraId="627F9DBB" w14:textId="77777777" w:rsidR="002131A5" w:rsidRPr="00E640E6" w:rsidRDefault="002131A5" w:rsidP="00847F74">
      <w:pPr>
        <w:pStyle w:val="CM44"/>
        <w:ind w:left="284"/>
        <w:jc w:val="both"/>
        <w:rPr>
          <w:b/>
          <w:bCs/>
          <w:sz w:val="23"/>
          <w:szCs w:val="23"/>
        </w:rPr>
      </w:pPr>
    </w:p>
    <w:p w14:paraId="54D2F669" w14:textId="77777777" w:rsidR="002131A5" w:rsidRPr="00E640E6" w:rsidRDefault="00516AD2" w:rsidP="00847F74">
      <w:pPr>
        <w:pStyle w:val="CM44"/>
        <w:ind w:left="284"/>
        <w:jc w:val="both"/>
        <w:rPr>
          <w:sz w:val="23"/>
          <w:szCs w:val="23"/>
        </w:rPr>
      </w:pPr>
      <w:r w:rsidRPr="00E640E6">
        <w:rPr>
          <w:b/>
          <w:bCs/>
          <w:sz w:val="23"/>
          <w:szCs w:val="23"/>
        </w:rPr>
        <w:t xml:space="preserve">19.1.5. </w:t>
      </w:r>
      <w:r w:rsidRPr="00E640E6">
        <w:rPr>
          <w:sz w:val="23"/>
          <w:szCs w:val="23"/>
        </w:rPr>
        <w:t xml:space="preserve">transferência, no todo ou em parte, do objeto principal deste contrato, sem prévia e expressa autorização da Administração; </w:t>
      </w:r>
    </w:p>
    <w:p w14:paraId="3C43EE11" w14:textId="77777777" w:rsidR="002131A5" w:rsidRPr="00E640E6" w:rsidRDefault="002131A5" w:rsidP="00847F74">
      <w:pPr>
        <w:pStyle w:val="CM44"/>
        <w:ind w:left="284"/>
        <w:jc w:val="both"/>
        <w:rPr>
          <w:b/>
          <w:bCs/>
          <w:sz w:val="23"/>
          <w:szCs w:val="23"/>
        </w:rPr>
      </w:pPr>
    </w:p>
    <w:p w14:paraId="1510C670" w14:textId="77777777" w:rsidR="002131A5" w:rsidRPr="00E640E6" w:rsidRDefault="00516AD2" w:rsidP="00847F74">
      <w:pPr>
        <w:pStyle w:val="CM44"/>
        <w:ind w:left="284"/>
        <w:jc w:val="both"/>
        <w:rPr>
          <w:sz w:val="23"/>
          <w:szCs w:val="23"/>
        </w:rPr>
      </w:pPr>
      <w:r w:rsidRPr="00E640E6">
        <w:rPr>
          <w:b/>
          <w:bCs/>
          <w:sz w:val="23"/>
          <w:szCs w:val="23"/>
        </w:rPr>
        <w:t xml:space="preserve">19.1.6. </w:t>
      </w:r>
      <w:r w:rsidRPr="00E640E6">
        <w:rPr>
          <w:sz w:val="23"/>
          <w:szCs w:val="23"/>
        </w:rPr>
        <w:t xml:space="preserve">execução do objeto principal do contrato por meio de associação ou subcontratação sem prévia e expressa autorização da Administração; </w:t>
      </w:r>
    </w:p>
    <w:p w14:paraId="3F997C5F" w14:textId="77777777" w:rsidR="002131A5" w:rsidRPr="00E640E6" w:rsidRDefault="002131A5" w:rsidP="00847F74">
      <w:pPr>
        <w:pStyle w:val="CM44"/>
        <w:ind w:left="284"/>
        <w:jc w:val="both"/>
        <w:rPr>
          <w:b/>
          <w:bCs/>
          <w:sz w:val="23"/>
          <w:szCs w:val="23"/>
        </w:rPr>
      </w:pPr>
    </w:p>
    <w:p w14:paraId="7E451F80" w14:textId="77777777" w:rsidR="002131A5" w:rsidRPr="00E640E6" w:rsidRDefault="00516AD2" w:rsidP="00847F74">
      <w:pPr>
        <w:pStyle w:val="CM44"/>
        <w:ind w:left="284"/>
        <w:jc w:val="both"/>
        <w:rPr>
          <w:sz w:val="23"/>
          <w:szCs w:val="23"/>
        </w:rPr>
      </w:pPr>
      <w:r w:rsidRPr="00E640E6">
        <w:rPr>
          <w:b/>
          <w:bCs/>
          <w:sz w:val="23"/>
          <w:szCs w:val="23"/>
        </w:rPr>
        <w:t xml:space="preserve">19.1.7. </w:t>
      </w:r>
      <w:r w:rsidRPr="00E640E6">
        <w:rPr>
          <w:sz w:val="23"/>
          <w:szCs w:val="23"/>
        </w:rPr>
        <w:t xml:space="preserve">envolvimento em escândalo público e notório; </w:t>
      </w:r>
    </w:p>
    <w:p w14:paraId="3CD66D48" w14:textId="77777777" w:rsidR="002131A5" w:rsidRPr="00E640E6" w:rsidRDefault="002131A5" w:rsidP="00847F74">
      <w:pPr>
        <w:pStyle w:val="CM44"/>
        <w:ind w:left="284"/>
        <w:jc w:val="both"/>
        <w:rPr>
          <w:b/>
          <w:bCs/>
          <w:sz w:val="23"/>
          <w:szCs w:val="23"/>
        </w:rPr>
      </w:pPr>
    </w:p>
    <w:p w14:paraId="092B3FB2" w14:textId="77777777" w:rsidR="002131A5" w:rsidRPr="00E640E6" w:rsidRDefault="00516AD2" w:rsidP="00847F74">
      <w:pPr>
        <w:pStyle w:val="CM44"/>
        <w:ind w:left="284"/>
        <w:jc w:val="both"/>
        <w:rPr>
          <w:sz w:val="23"/>
          <w:szCs w:val="23"/>
        </w:rPr>
      </w:pPr>
      <w:r w:rsidRPr="00E640E6">
        <w:rPr>
          <w:b/>
          <w:bCs/>
          <w:sz w:val="23"/>
          <w:szCs w:val="23"/>
        </w:rPr>
        <w:t xml:space="preserve">19.1.8. </w:t>
      </w:r>
      <w:r w:rsidRPr="00E640E6">
        <w:rPr>
          <w:sz w:val="23"/>
          <w:szCs w:val="23"/>
        </w:rPr>
        <w:t xml:space="preserve">quebra do sigilo profissional; </w:t>
      </w:r>
    </w:p>
    <w:p w14:paraId="5B374FA7" w14:textId="77777777" w:rsidR="002131A5" w:rsidRPr="00E640E6" w:rsidRDefault="002131A5" w:rsidP="00847F74">
      <w:pPr>
        <w:pStyle w:val="CM44"/>
        <w:ind w:left="284"/>
        <w:jc w:val="both"/>
        <w:rPr>
          <w:b/>
          <w:bCs/>
          <w:sz w:val="23"/>
          <w:szCs w:val="23"/>
        </w:rPr>
      </w:pPr>
    </w:p>
    <w:p w14:paraId="73F79826" w14:textId="77777777" w:rsidR="002131A5" w:rsidRPr="00E640E6" w:rsidRDefault="00516AD2" w:rsidP="00847F74">
      <w:pPr>
        <w:pStyle w:val="CM44"/>
        <w:ind w:left="284"/>
        <w:jc w:val="both"/>
        <w:rPr>
          <w:sz w:val="23"/>
          <w:szCs w:val="23"/>
        </w:rPr>
      </w:pPr>
      <w:r w:rsidRPr="00E640E6">
        <w:rPr>
          <w:b/>
          <w:bCs/>
          <w:sz w:val="23"/>
          <w:szCs w:val="23"/>
        </w:rPr>
        <w:t xml:space="preserve">19.1.9. </w:t>
      </w:r>
      <w:r w:rsidRPr="00E640E6">
        <w:rPr>
          <w:sz w:val="23"/>
          <w:szCs w:val="23"/>
        </w:rPr>
        <w:t xml:space="preserve">utilização, em benefício próprio ou de terceiros, de informações não divulgadas ao público e às quais tenha acesso por força de suas atribuições contratuais, contrariando condições estabelecidas pela Administração. </w:t>
      </w:r>
    </w:p>
    <w:p w14:paraId="7C94EBE0" w14:textId="77777777" w:rsidR="002131A5" w:rsidRPr="00E640E6" w:rsidRDefault="002131A5">
      <w:pPr>
        <w:pStyle w:val="CM44"/>
        <w:jc w:val="both"/>
        <w:rPr>
          <w:b/>
          <w:bCs/>
          <w:sz w:val="23"/>
          <w:szCs w:val="23"/>
        </w:rPr>
      </w:pPr>
    </w:p>
    <w:p w14:paraId="7829FD2A" w14:textId="77777777" w:rsidR="002131A5" w:rsidRPr="00E640E6" w:rsidRDefault="00516AD2">
      <w:pPr>
        <w:pStyle w:val="CM44"/>
        <w:jc w:val="both"/>
        <w:rPr>
          <w:sz w:val="23"/>
          <w:szCs w:val="23"/>
        </w:rPr>
      </w:pPr>
      <w:r w:rsidRPr="00E640E6">
        <w:rPr>
          <w:b/>
          <w:bCs/>
          <w:sz w:val="23"/>
          <w:szCs w:val="23"/>
        </w:rPr>
        <w:t xml:space="preserve">19.2. </w:t>
      </w:r>
      <w:r w:rsidRPr="00E640E6">
        <w:rPr>
          <w:sz w:val="23"/>
          <w:szCs w:val="23"/>
        </w:rPr>
        <w:t xml:space="preserve">O contrato poderá ainda ser rescindido pela Administração na ocorrência de qualquer das hipóteses previstas nos artigos 77 e 78 da Lei nº 8.666/93, independentemente de interpelação judicial ou extrajudicial, sem que assista à empresa qualquer direito de reclamação ou indenização, cabendo ainda a aplicação das penalidades aqui previstas. </w:t>
      </w:r>
    </w:p>
    <w:p w14:paraId="7DE219C8" w14:textId="77777777" w:rsidR="002131A5" w:rsidRPr="00E640E6" w:rsidRDefault="002131A5">
      <w:pPr>
        <w:pStyle w:val="CM44"/>
        <w:jc w:val="both"/>
        <w:rPr>
          <w:b/>
          <w:bCs/>
          <w:sz w:val="23"/>
          <w:szCs w:val="23"/>
        </w:rPr>
      </w:pPr>
    </w:p>
    <w:p w14:paraId="660412A7" w14:textId="77777777" w:rsidR="002131A5" w:rsidRPr="00E640E6" w:rsidRDefault="00516AD2">
      <w:pPr>
        <w:pStyle w:val="CM44"/>
        <w:jc w:val="both"/>
        <w:rPr>
          <w:sz w:val="23"/>
          <w:szCs w:val="23"/>
        </w:rPr>
      </w:pPr>
      <w:r w:rsidRPr="00E640E6">
        <w:rPr>
          <w:b/>
          <w:bCs/>
          <w:sz w:val="23"/>
          <w:szCs w:val="23"/>
        </w:rPr>
        <w:t xml:space="preserve">19.3. </w:t>
      </w:r>
      <w:r w:rsidRPr="00E640E6">
        <w:rPr>
          <w:sz w:val="23"/>
          <w:szCs w:val="23"/>
        </w:rPr>
        <w:t xml:space="preserve">Fica expressamente acordado que, em caso de rescisão, nenhuma remuneração será cabível, a não ser o ressarcimento de despesas autorizadas </w:t>
      </w:r>
      <w:r w:rsidRPr="00E640E6">
        <w:rPr>
          <w:sz w:val="23"/>
          <w:szCs w:val="23"/>
        </w:rPr>
        <w:lastRenderedPageBreak/>
        <w:t xml:space="preserve">pela Administração e comprovadamente realizadas pela empresa. </w:t>
      </w:r>
    </w:p>
    <w:p w14:paraId="454C7A64" w14:textId="77777777" w:rsidR="002131A5" w:rsidRPr="00E640E6" w:rsidRDefault="002131A5">
      <w:pPr>
        <w:pStyle w:val="CM2"/>
        <w:spacing w:line="240" w:lineRule="auto"/>
        <w:jc w:val="both"/>
        <w:rPr>
          <w:b/>
          <w:bCs/>
          <w:sz w:val="23"/>
          <w:szCs w:val="23"/>
        </w:rPr>
      </w:pPr>
    </w:p>
    <w:p w14:paraId="2200337C" w14:textId="77777777" w:rsidR="002131A5" w:rsidRPr="00E640E6" w:rsidRDefault="00516AD2">
      <w:pPr>
        <w:pStyle w:val="CM2"/>
        <w:spacing w:line="240" w:lineRule="auto"/>
        <w:jc w:val="both"/>
        <w:rPr>
          <w:sz w:val="23"/>
          <w:szCs w:val="23"/>
        </w:rPr>
      </w:pPr>
      <w:r w:rsidRPr="00E640E6">
        <w:rPr>
          <w:b/>
          <w:bCs/>
          <w:sz w:val="23"/>
          <w:szCs w:val="23"/>
        </w:rPr>
        <w:t xml:space="preserve">19.4. </w:t>
      </w:r>
      <w:r w:rsidRPr="00E640E6">
        <w:rPr>
          <w:sz w:val="23"/>
          <w:szCs w:val="23"/>
        </w:rPr>
        <w:t>Em caso de eventual operação de transformação societária, associação da licitante vencedora com outras empresas, de cessão ou transferência -</w:t>
      </w:r>
      <w:r w:rsidR="009E4CE9" w:rsidRPr="00E640E6">
        <w:rPr>
          <w:sz w:val="23"/>
          <w:szCs w:val="23"/>
        </w:rPr>
        <w:t xml:space="preserve"> </w:t>
      </w:r>
      <w:r w:rsidRPr="00E640E6">
        <w:rPr>
          <w:sz w:val="23"/>
          <w:szCs w:val="23"/>
        </w:rPr>
        <w:t>total ou parcial -</w:t>
      </w:r>
      <w:r w:rsidR="009E4CE9" w:rsidRPr="00E640E6">
        <w:rPr>
          <w:sz w:val="23"/>
          <w:szCs w:val="23"/>
        </w:rPr>
        <w:t xml:space="preserve"> </w:t>
      </w:r>
      <w:r w:rsidRPr="00E640E6">
        <w:rPr>
          <w:sz w:val="23"/>
          <w:szCs w:val="23"/>
        </w:rPr>
        <w:t xml:space="preserve">bem como fusão, cisão ou incorporação no decorrer da vigência contratual, caberá à Administração decidir sobre a continuidade do contrato, tendo por base documentação comprobatória que justifique quaisquer das ocorrências, a qual deverá ser apresentada com antecedência de, no mínimo, 30 (trinta) dias para verificação de implicações no objeto contratado. </w:t>
      </w:r>
    </w:p>
    <w:p w14:paraId="7CC3D7C3" w14:textId="77777777" w:rsidR="002131A5" w:rsidRPr="00E640E6" w:rsidRDefault="002131A5">
      <w:pPr>
        <w:pStyle w:val="CM44"/>
        <w:jc w:val="both"/>
        <w:rPr>
          <w:b/>
          <w:bCs/>
          <w:sz w:val="23"/>
          <w:szCs w:val="23"/>
        </w:rPr>
      </w:pPr>
    </w:p>
    <w:p w14:paraId="00394B21" w14:textId="77777777" w:rsidR="002131A5" w:rsidRPr="00E640E6" w:rsidRDefault="00516AD2">
      <w:pPr>
        <w:pStyle w:val="CM44"/>
        <w:jc w:val="both"/>
        <w:rPr>
          <w:sz w:val="23"/>
          <w:szCs w:val="23"/>
        </w:rPr>
      </w:pPr>
      <w:r w:rsidRPr="00E640E6">
        <w:rPr>
          <w:b/>
          <w:bCs/>
          <w:sz w:val="23"/>
          <w:szCs w:val="23"/>
        </w:rPr>
        <w:t xml:space="preserve">19.5. </w:t>
      </w:r>
      <w:r w:rsidRPr="00E640E6">
        <w:rPr>
          <w:sz w:val="23"/>
          <w:szCs w:val="23"/>
        </w:rPr>
        <w:t xml:space="preserve">A rescisão contratual, independentemente de qualquer procedimento judicial ou extrajudicial por parte da Administração, acarretará a retenção de eventuais créditos decorrentes do contrato, limitada ao valor dos prejuízos causados. </w:t>
      </w:r>
    </w:p>
    <w:p w14:paraId="3103EB0F" w14:textId="77777777" w:rsidR="002131A5" w:rsidRPr="00E640E6" w:rsidRDefault="002131A5">
      <w:pPr>
        <w:pStyle w:val="Default"/>
        <w:jc w:val="both"/>
        <w:rPr>
          <w:color w:val="00000A"/>
          <w:sz w:val="23"/>
          <w:szCs w:val="23"/>
        </w:rPr>
      </w:pPr>
    </w:p>
    <w:p w14:paraId="7E5D6F85" w14:textId="77777777" w:rsidR="002131A5" w:rsidRPr="00E640E6" w:rsidRDefault="00516AD2">
      <w:pPr>
        <w:pStyle w:val="Default"/>
        <w:jc w:val="both"/>
        <w:rPr>
          <w:color w:val="00000A"/>
          <w:sz w:val="23"/>
          <w:szCs w:val="23"/>
        </w:rPr>
      </w:pPr>
      <w:r w:rsidRPr="00E640E6">
        <w:rPr>
          <w:b/>
          <w:color w:val="00000A"/>
          <w:sz w:val="23"/>
          <w:szCs w:val="23"/>
        </w:rPr>
        <w:t>19.6.</w:t>
      </w:r>
      <w:r w:rsidRPr="00E640E6">
        <w:rPr>
          <w:color w:val="00000A"/>
          <w:sz w:val="23"/>
          <w:szCs w:val="23"/>
        </w:rPr>
        <w:t xml:space="preserve"> A rescisão poderá se dar de modo unilateral ou amigável, conforme decorra de inadimplemento das partes ou conveniência para a Administração, respeitadas suas consequências legais, bem como observado o que estabelece o artigo 79, § 2º, da Lei nº 8.666/93. </w:t>
      </w:r>
    </w:p>
    <w:p w14:paraId="618C3E12" w14:textId="77777777" w:rsidR="002131A5" w:rsidRPr="00E640E6" w:rsidRDefault="002131A5">
      <w:pPr>
        <w:pStyle w:val="Default"/>
        <w:jc w:val="both"/>
        <w:rPr>
          <w:b/>
          <w:bCs/>
          <w:color w:val="00000A"/>
          <w:sz w:val="23"/>
          <w:szCs w:val="23"/>
        </w:rPr>
      </w:pPr>
    </w:p>
    <w:p w14:paraId="5C362303" w14:textId="77777777" w:rsidR="002131A5" w:rsidRPr="00E640E6" w:rsidRDefault="00516AD2">
      <w:pPr>
        <w:pStyle w:val="Default"/>
        <w:jc w:val="both"/>
        <w:rPr>
          <w:color w:val="00000A"/>
          <w:sz w:val="23"/>
          <w:szCs w:val="23"/>
        </w:rPr>
      </w:pPr>
      <w:r w:rsidRPr="00E640E6">
        <w:rPr>
          <w:b/>
          <w:bCs/>
          <w:color w:val="00000A"/>
          <w:sz w:val="23"/>
          <w:szCs w:val="23"/>
        </w:rPr>
        <w:t xml:space="preserve">20. SANÇÕES ADMINISTRATIVAS </w:t>
      </w:r>
    </w:p>
    <w:p w14:paraId="23EA0834" w14:textId="77777777" w:rsidR="002131A5" w:rsidRPr="00E640E6" w:rsidRDefault="002131A5">
      <w:pPr>
        <w:pStyle w:val="Default"/>
        <w:jc w:val="both"/>
        <w:rPr>
          <w:color w:val="00000A"/>
          <w:sz w:val="23"/>
          <w:szCs w:val="23"/>
        </w:rPr>
      </w:pPr>
    </w:p>
    <w:p w14:paraId="64496BC2" w14:textId="2A24D303" w:rsidR="002131A5" w:rsidRPr="00E640E6" w:rsidRDefault="00516AD2">
      <w:pPr>
        <w:pStyle w:val="CM44"/>
        <w:jc w:val="both"/>
        <w:rPr>
          <w:sz w:val="23"/>
          <w:szCs w:val="23"/>
        </w:rPr>
      </w:pPr>
      <w:r w:rsidRPr="00E640E6">
        <w:rPr>
          <w:b/>
          <w:bCs/>
          <w:sz w:val="23"/>
          <w:szCs w:val="23"/>
        </w:rPr>
        <w:t xml:space="preserve">20.1. </w:t>
      </w:r>
      <w:r w:rsidRPr="00E640E6">
        <w:rPr>
          <w:sz w:val="23"/>
          <w:szCs w:val="23"/>
        </w:rPr>
        <w:t xml:space="preserve">Na ocorrência de inadimplemento injustificado no cumprimento do objeto, no caso de sua execução em desacordo com o especificado, ou quaisquer outras ações ou omissões que impliquem em descumprimento do ajuste, </w:t>
      </w:r>
      <w:r w:rsidR="00387A04" w:rsidRPr="00E640E6">
        <w:rPr>
          <w:sz w:val="23"/>
          <w:szCs w:val="23"/>
        </w:rPr>
        <w:t>o MUNICÍPIO poderá, garantida a prévia defesa e observando-se o item 20.3 deste Edital e da disciplina correlativa no instrumento contratual, sem prejuízo das responsabilidades civil e penal, aplicar as seguintes penalidades:</w:t>
      </w:r>
      <w:r w:rsidRPr="00E640E6">
        <w:rPr>
          <w:sz w:val="23"/>
          <w:szCs w:val="23"/>
        </w:rPr>
        <w:t xml:space="preserve"> </w:t>
      </w:r>
    </w:p>
    <w:p w14:paraId="6FB7EC82" w14:textId="77777777" w:rsidR="002131A5" w:rsidRPr="00E640E6" w:rsidRDefault="002131A5">
      <w:pPr>
        <w:pStyle w:val="CM44"/>
        <w:jc w:val="both"/>
        <w:rPr>
          <w:b/>
          <w:bCs/>
          <w:sz w:val="23"/>
          <w:szCs w:val="23"/>
        </w:rPr>
      </w:pPr>
    </w:p>
    <w:p w14:paraId="7DF91ACE" w14:textId="462DC87D" w:rsidR="002131A5" w:rsidRPr="00E640E6" w:rsidRDefault="003F3E44" w:rsidP="00387A04">
      <w:pPr>
        <w:pStyle w:val="CM44"/>
        <w:ind w:left="284"/>
        <w:jc w:val="both"/>
        <w:rPr>
          <w:sz w:val="23"/>
          <w:szCs w:val="23"/>
        </w:rPr>
      </w:pPr>
      <w:r w:rsidRPr="00E640E6">
        <w:rPr>
          <w:b/>
          <w:bCs/>
          <w:sz w:val="23"/>
          <w:szCs w:val="23"/>
        </w:rPr>
        <w:t>a)</w:t>
      </w:r>
      <w:r w:rsidR="00516AD2" w:rsidRPr="00E640E6">
        <w:rPr>
          <w:b/>
          <w:bCs/>
          <w:sz w:val="23"/>
          <w:szCs w:val="23"/>
        </w:rPr>
        <w:t xml:space="preserve"> </w:t>
      </w:r>
      <w:r w:rsidR="00516AD2" w:rsidRPr="00E640E6">
        <w:rPr>
          <w:sz w:val="23"/>
          <w:szCs w:val="23"/>
        </w:rPr>
        <w:t xml:space="preserve">advertência; </w:t>
      </w:r>
    </w:p>
    <w:p w14:paraId="58863A1C" w14:textId="77777777" w:rsidR="002131A5" w:rsidRPr="00E640E6" w:rsidRDefault="002131A5" w:rsidP="00387A04">
      <w:pPr>
        <w:pStyle w:val="CM44"/>
        <w:ind w:left="284"/>
        <w:jc w:val="both"/>
        <w:rPr>
          <w:b/>
          <w:bCs/>
          <w:sz w:val="23"/>
          <w:szCs w:val="23"/>
        </w:rPr>
      </w:pPr>
    </w:p>
    <w:p w14:paraId="307025F4" w14:textId="7C6E8963" w:rsidR="002131A5" w:rsidRPr="00E640E6" w:rsidRDefault="003F3E44" w:rsidP="00387A04">
      <w:pPr>
        <w:pStyle w:val="CM44"/>
        <w:ind w:left="284"/>
        <w:jc w:val="both"/>
        <w:rPr>
          <w:sz w:val="23"/>
          <w:szCs w:val="23"/>
        </w:rPr>
      </w:pPr>
      <w:r w:rsidRPr="00E640E6">
        <w:rPr>
          <w:b/>
          <w:bCs/>
          <w:sz w:val="23"/>
          <w:szCs w:val="23"/>
        </w:rPr>
        <w:t>b)</w:t>
      </w:r>
      <w:r w:rsidR="00516AD2" w:rsidRPr="00E640E6">
        <w:rPr>
          <w:b/>
          <w:bCs/>
          <w:sz w:val="23"/>
          <w:szCs w:val="23"/>
        </w:rPr>
        <w:t xml:space="preserve"> </w:t>
      </w:r>
      <w:r w:rsidR="00516AD2" w:rsidRPr="00E640E6">
        <w:rPr>
          <w:sz w:val="23"/>
          <w:szCs w:val="23"/>
        </w:rPr>
        <w:t xml:space="preserve">multa, que não terá caráter compensatório, mas meramente moratório, e seu pagamento não exime a empresa da reparação de eventuais danos, perdas ou prejuízos que seu ato vier a acarretar, a qual será aplicada da seguinte forma: </w:t>
      </w:r>
    </w:p>
    <w:p w14:paraId="596CDD0D" w14:textId="77777777" w:rsidR="002131A5" w:rsidRPr="00E640E6" w:rsidRDefault="002131A5" w:rsidP="00387A04">
      <w:pPr>
        <w:pStyle w:val="CM44"/>
        <w:ind w:left="284"/>
        <w:jc w:val="both"/>
        <w:rPr>
          <w:b/>
          <w:bCs/>
          <w:sz w:val="23"/>
          <w:szCs w:val="23"/>
        </w:rPr>
      </w:pPr>
    </w:p>
    <w:p w14:paraId="40692CA4" w14:textId="18E2E964" w:rsidR="002131A5" w:rsidRPr="00E640E6" w:rsidRDefault="003F3E44" w:rsidP="00387A04">
      <w:pPr>
        <w:pStyle w:val="CM44"/>
        <w:ind w:left="567"/>
        <w:jc w:val="both"/>
        <w:rPr>
          <w:sz w:val="23"/>
          <w:szCs w:val="23"/>
        </w:rPr>
      </w:pPr>
      <w:r w:rsidRPr="00E640E6">
        <w:rPr>
          <w:b/>
          <w:bCs/>
          <w:sz w:val="23"/>
          <w:szCs w:val="23"/>
        </w:rPr>
        <w:t>b.1</w:t>
      </w:r>
      <w:r w:rsidR="00516AD2" w:rsidRPr="00E640E6">
        <w:rPr>
          <w:b/>
          <w:bCs/>
          <w:sz w:val="23"/>
          <w:szCs w:val="23"/>
        </w:rPr>
        <w:t xml:space="preserve">) </w:t>
      </w:r>
      <w:r w:rsidR="00516AD2" w:rsidRPr="00E640E6">
        <w:rPr>
          <w:sz w:val="23"/>
          <w:szCs w:val="23"/>
        </w:rPr>
        <w:t xml:space="preserve">para atraso injustificado na execução de alguma ordem de serviço: multa moratória de 0,5% (cinco décimos por cento) calculada sobre o valor fixado na ordem de serviço, por dia de inadimplência, até o limite de 20 (vinte) dias úteis -caracterizando inexecução parcial; </w:t>
      </w:r>
    </w:p>
    <w:p w14:paraId="1DE25F28" w14:textId="77777777" w:rsidR="002131A5" w:rsidRPr="00E640E6" w:rsidRDefault="002131A5" w:rsidP="00387A04">
      <w:pPr>
        <w:pStyle w:val="CM44"/>
        <w:ind w:left="567"/>
        <w:jc w:val="both"/>
        <w:rPr>
          <w:b/>
          <w:bCs/>
          <w:sz w:val="23"/>
          <w:szCs w:val="23"/>
        </w:rPr>
      </w:pPr>
    </w:p>
    <w:p w14:paraId="10693144" w14:textId="54205FF8" w:rsidR="002131A5" w:rsidRPr="00E640E6" w:rsidRDefault="00516AD2" w:rsidP="00387A04">
      <w:pPr>
        <w:pStyle w:val="CM44"/>
        <w:ind w:left="567"/>
        <w:jc w:val="both"/>
        <w:rPr>
          <w:sz w:val="23"/>
          <w:szCs w:val="23"/>
        </w:rPr>
      </w:pPr>
      <w:r w:rsidRPr="00E640E6">
        <w:rPr>
          <w:b/>
          <w:bCs/>
          <w:sz w:val="23"/>
          <w:szCs w:val="23"/>
        </w:rPr>
        <w:t>b</w:t>
      </w:r>
      <w:r w:rsidR="003F3E44" w:rsidRPr="00E640E6">
        <w:rPr>
          <w:b/>
          <w:bCs/>
          <w:sz w:val="23"/>
          <w:szCs w:val="23"/>
        </w:rPr>
        <w:t>.2</w:t>
      </w:r>
      <w:r w:rsidRPr="00E640E6">
        <w:rPr>
          <w:b/>
          <w:bCs/>
          <w:sz w:val="23"/>
          <w:szCs w:val="23"/>
        </w:rPr>
        <w:t xml:space="preserve">) </w:t>
      </w:r>
      <w:r w:rsidRPr="00E640E6">
        <w:rPr>
          <w:sz w:val="23"/>
          <w:szCs w:val="23"/>
        </w:rPr>
        <w:t>pelo não cumprimento de qualquer dos itens do contrato e/ou anexos: multa moratória por cada infração cometida de 0,01% (um décimo por cento) do valor total estimado do contrato, até o limite de 20 (vinte) dias úteis -</w:t>
      </w:r>
      <w:r w:rsidR="009E4CE9" w:rsidRPr="00E640E6">
        <w:rPr>
          <w:sz w:val="23"/>
          <w:szCs w:val="23"/>
        </w:rPr>
        <w:t xml:space="preserve"> </w:t>
      </w:r>
      <w:r w:rsidRPr="00E640E6">
        <w:rPr>
          <w:sz w:val="23"/>
          <w:szCs w:val="23"/>
        </w:rPr>
        <w:t xml:space="preserve">caracterizando inexecução parcial; </w:t>
      </w:r>
    </w:p>
    <w:p w14:paraId="2E93A5DE" w14:textId="77777777" w:rsidR="002131A5" w:rsidRPr="00E640E6" w:rsidRDefault="002131A5" w:rsidP="00387A04">
      <w:pPr>
        <w:pStyle w:val="CM44"/>
        <w:ind w:left="567"/>
        <w:jc w:val="both"/>
        <w:rPr>
          <w:b/>
          <w:bCs/>
          <w:sz w:val="23"/>
          <w:szCs w:val="23"/>
        </w:rPr>
      </w:pPr>
    </w:p>
    <w:p w14:paraId="714EF6E9" w14:textId="3C80DA53" w:rsidR="002131A5" w:rsidRPr="00E640E6" w:rsidRDefault="003F3E44" w:rsidP="00387A04">
      <w:pPr>
        <w:pStyle w:val="CM44"/>
        <w:ind w:left="567"/>
        <w:jc w:val="both"/>
        <w:rPr>
          <w:sz w:val="23"/>
          <w:szCs w:val="23"/>
        </w:rPr>
      </w:pPr>
      <w:r w:rsidRPr="00E640E6">
        <w:rPr>
          <w:b/>
          <w:bCs/>
          <w:sz w:val="23"/>
          <w:szCs w:val="23"/>
        </w:rPr>
        <w:t>b.3</w:t>
      </w:r>
      <w:r w:rsidR="00516AD2" w:rsidRPr="00E640E6">
        <w:rPr>
          <w:b/>
          <w:bCs/>
          <w:sz w:val="23"/>
          <w:szCs w:val="23"/>
        </w:rPr>
        <w:t xml:space="preserve">) </w:t>
      </w:r>
      <w:r w:rsidR="00516AD2" w:rsidRPr="00E640E6">
        <w:rPr>
          <w:sz w:val="23"/>
          <w:szCs w:val="23"/>
        </w:rPr>
        <w:t>pela inadimplência além dos prazos referidos em qualquer dos itens anteriores: multa moratória de 1% (um por cento) do valor total estimado do contrato, sem prejuízo das multas anteriormente aplicadas -</w:t>
      </w:r>
      <w:r w:rsidR="009E4CE9" w:rsidRPr="00E640E6">
        <w:rPr>
          <w:sz w:val="23"/>
          <w:szCs w:val="23"/>
        </w:rPr>
        <w:t xml:space="preserve"> </w:t>
      </w:r>
      <w:r w:rsidR="00516AD2" w:rsidRPr="00E640E6">
        <w:rPr>
          <w:sz w:val="23"/>
          <w:szCs w:val="23"/>
        </w:rPr>
        <w:t xml:space="preserve">caracterizando inexecução total; </w:t>
      </w:r>
    </w:p>
    <w:p w14:paraId="7D632A7F" w14:textId="77777777" w:rsidR="002131A5" w:rsidRPr="00E640E6" w:rsidRDefault="002131A5" w:rsidP="00387A04">
      <w:pPr>
        <w:pStyle w:val="CM2"/>
        <w:spacing w:line="240" w:lineRule="auto"/>
        <w:ind w:left="284"/>
        <w:jc w:val="both"/>
        <w:rPr>
          <w:b/>
          <w:bCs/>
          <w:sz w:val="23"/>
          <w:szCs w:val="23"/>
        </w:rPr>
      </w:pPr>
    </w:p>
    <w:p w14:paraId="60625307" w14:textId="580ADF9B" w:rsidR="002131A5" w:rsidRPr="00E640E6" w:rsidRDefault="003F3E44" w:rsidP="00387A04">
      <w:pPr>
        <w:pStyle w:val="CM2"/>
        <w:spacing w:line="240" w:lineRule="auto"/>
        <w:ind w:left="284"/>
        <w:jc w:val="both"/>
        <w:rPr>
          <w:sz w:val="23"/>
          <w:szCs w:val="23"/>
        </w:rPr>
      </w:pPr>
      <w:r w:rsidRPr="00E640E6">
        <w:rPr>
          <w:b/>
          <w:bCs/>
          <w:sz w:val="23"/>
          <w:szCs w:val="23"/>
        </w:rPr>
        <w:t>c)</w:t>
      </w:r>
      <w:r w:rsidR="00516AD2" w:rsidRPr="00E640E6">
        <w:rPr>
          <w:b/>
          <w:bCs/>
          <w:sz w:val="23"/>
          <w:szCs w:val="23"/>
        </w:rPr>
        <w:t xml:space="preserve"> </w:t>
      </w:r>
      <w:r w:rsidR="00BF1B17" w:rsidRPr="00E640E6">
        <w:rPr>
          <w:sz w:val="23"/>
          <w:szCs w:val="23"/>
        </w:rPr>
        <w:t>S</w:t>
      </w:r>
      <w:r w:rsidR="00516AD2" w:rsidRPr="00E640E6">
        <w:rPr>
          <w:sz w:val="23"/>
          <w:szCs w:val="23"/>
        </w:rPr>
        <w:t xml:space="preserve">uspensão do direito de licitar e de contratar com o Município de Jacareí, suas fundações e autarquias, por período a ser definido na oportunidade, de acordo com a natureza e a gravidade da falta, respeitando o limite legal de 24 </w:t>
      </w:r>
      <w:r w:rsidR="00516AD2" w:rsidRPr="00E640E6">
        <w:rPr>
          <w:sz w:val="23"/>
          <w:szCs w:val="23"/>
        </w:rPr>
        <w:lastRenderedPageBreak/>
        <w:t xml:space="preserve">(vinte e quatro) meses; </w:t>
      </w:r>
    </w:p>
    <w:p w14:paraId="37182E5A" w14:textId="77777777" w:rsidR="002131A5" w:rsidRPr="00E640E6" w:rsidRDefault="002131A5" w:rsidP="00387A04">
      <w:pPr>
        <w:pStyle w:val="CM44"/>
        <w:ind w:left="284"/>
        <w:jc w:val="both"/>
        <w:rPr>
          <w:sz w:val="23"/>
          <w:szCs w:val="23"/>
        </w:rPr>
      </w:pPr>
    </w:p>
    <w:p w14:paraId="48BC68B6" w14:textId="5EDFECE8" w:rsidR="002131A5" w:rsidRPr="00E640E6" w:rsidRDefault="003F3E44" w:rsidP="00BF1B17">
      <w:pPr>
        <w:pStyle w:val="CM44"/>
        <w:ind w:left="284"/>
        <w:jc w:val="both"/>
        <w:rPr>
          <w:sz w:val="23"/>
          <w:szCs w:val="23"/>
        </w:rPr>
      </w:pPr>
      <w:r w:rsidRPr="00E640E6">
        <w:rPr>
          <w:b/>
          <w:bCs/>
          <w:sz w:val="23"/>
          <w:szCs w:val="23"/>
        </w:rPr>
        <w:t>d)</w:t>
      </w:r>
      <w:r w:rsidR="00516AD2" w:rsidRPr="00E640E6">
        <w:rPr>
          <w:b/>
          <w:bCs/>
          <w:sz w:val="23"/>
          <w:szCs w:val="23"/>
        </w:rPr>
        <w:t xml:space="preserve"> </w:t>
      </w:r>
      <w:r w:rsidR="00BF1B17" w:rsidRPr="00E640E6">
        <w:rPr>
          <w:sz w:val="23"/>
          <w:szCs w:val="23"/>
        </w:rPr>
        <w:t>Declaração de inidoneidade para licitar ou contratar com a Administração Pública enquanto perdurarem os motivos determinantes da punição ou até que seja promovida sua reabilitação perante o Município, nos termos da lei.</w:t>
      </w:r>
    </w:p>
    <w:p w14:paraId="604D0D26" w14:textId="77777777" w:rsidR="00BF1B17" w:rsidRPr="00E640E6" w:rsidRDefault="00BF1B17" w:rsidP="00BF1B17">
      <w:pPr>
        <w:pStyle w:val="Default"/>
        <w:ind w:left="284"/>
      </w:pPr>
    </w:p>
    <w:p w14:paraId="55089F0A" w14:textId="0BB9EB24" w:rsidR="00BF1B17" w:rsidRPr="00E640E6" w:rsidRDefault="003F3E44" w:rsidP="00BF1B17">
      <w:pPr>
        <w:tabs>
          <w:tab w:val="left" w:pos="1134"/>
        </w:tabs>
        <w:ind w:left="284"/>
        <w:jc w:val="both"/>
        <w:rPr>
          <w:rFonts w:ascii="Arial" w:hAnsi="Arial" w:cs="Arial"/>
          <w:sz w:val="23"/>
          <w:szCs w:val="23"/>
        </w:rPr>
      </w:pPr>
      <w:r w:rsidRPr="00E640E6">
        <w:rPr>
          <w:rFonts w:ascii="Arial" w:hAnsi="Arial" w:cs="Arial"/>
          <w:b/>
          <w:sz w:val="23"/>
          <w:szCs w:val="23"/>
        </w:rPr>
        <w:t>e)</w:t>
      </w:r>
      <w:r w:rsidR="00BF1B17" w:rsidRPr="00E640E6">
        <w:rPr>
          <w:rFonts w:ascii="Arial" w:hAnsi="Arial" w:cs="Arial"/>
          <w:b/>
          <w:sz w:val="23"/>
          <w:szCs w:val="23"/>
        </w:rPr>
        <w:t xml:space="preserve"> </w:t>
      </w:r>
      <w:r w:rsidR="00BF1B17" w:rsidRPr="00E640E6">
        <w:rPr>
          <w:rFonts w:ascii="Arial" w:hAnsi="Arial" w:cs="Arial"/>
          <w:sz w:val="23"/>
          <w:szCs w:val="23"/>
        </w:rPr>
        <w:t>Será impedido de licitar e contratar o licitante que, a juízo da autoridade competente, pelo prazo de até 5 (cinco) anos:</w:t>
      </w:r>
    </w:p>
    <w:p w14:paraId="550EDB79" w14:textId="78A6D603" w:rsidR="00BF1B17" w:rsidRPr="00E640E6" w:rsidRDefault="00BF1B17" w:rsidP="00BF1B17">
      <w:pPr>
        <w:ind w:left="567"/>
        <w:jc w:val="both"/>
        <w:rPr>
          <w:rFonts w:ascii="Arial" w:hAnsi="Arial" w:cs="Arial"/>
          <w:sz w:val="23"/>
          <w:szCs w:val="23"/>
        </w:rPr>
      </w:pPr>
      <w:r w:rsidRPr="00E640E6">
        <w:rPr>
          <w:rFonts w:ascii="Arial" w:hAnsi="Arial" w:cs="Arial"/>
          <w:b/>
          <w:sz w:val="23"/>
          <w:szCs w:val="23"/>
        </w:rPr>
        <w:t>1)</w:t>
      </w:r>
      <w:r w:rsidRPr="00E640E6">
        <w:rPr>
          <w:rFonts w:ascii="Arial" w:hAnsi="Arial" w:cs="Arial"/>
          <w:sz w:val="23"/>
          <w:szCs w:val="23"/>
        </w:rPr>
        <w:t xml:space="preserve"> não firmar o contrato, quando convocado dentro do prazo da validade da sua proposta;</w:t>
      </w:r>
    </w:p>
    <w:p w14:paraId="352418FB" w14:textId="77777777" w:rsidR="00BF1B17" w:rsidRPr="00E640E6" w:rsidRDefault="00BF1B17" w:rsidP="00BF1B17">
      <w:pPr>
        <w:ind w:left="567"/>
        <w:jc w:val="both"/>
        <w:rPr>
          <w:rFonts w:ascii="Arial" w:hAnsi="Arial" w:cs="Arial"/>
          <w:sz w:val="23"/>
          <w:szCs w:val="23"/>
        </w:rPr>
      </w:pPr>
      <w:r w:rsidRPr="00E640E6">
        <w:rPr>
          <w:rFonts w:ascii="Arial" w:hAnsi="Arial" w:cs="Arial"/>
          <w:b/>
          <w:sz w:val="23"/>
          <w:szCs w:val="23"/>
        </w:rPr>
        <w:t>2)</w:t>
      </w:r>
      <w:r w:rsidRPr="00E640E6">
        <w:rPr>
          <w:rFonts w:ascii="Arial" w:hAnsi="Arial" w:cs="Arial"/>
          <w:sz w:val="23"/>
          <w:szCs w:val="23"/>
        </w:rPr>
        <w:t xml:space="preserve"> deixar de apresentar documentação ou apresentar documentação falsa exigida para o certame;</w:t>
      </w:r>
    </w:p>
    <w:p w14:paraId="3D6455A9" w14:textId="77777777" w:rsidR="00BF1B17" w:rsidRPr="00E640E6" w:rsidRDefault="00BF1B17" w:rsidP="00BF1B17">
      <w:pPr>
        <w:ind w:left="567"/>
        <w:jc w:val="both"/>
        <w:rPr>
          <w:rFonts w:ascii="Arial" w:hAnsi="Arial" w:cs="Arial"/>
          <w:sz w:val="23"/>
          <w:szCs w:val="23"/>
        </w:rPr>
      </w:pPr>
      <w:r w:rsidRPr="00E640E6">
        <w:rPr>
          <w:rFonts w:ascii="Arial" w:hAnsi="Arial" w:cs="Arial"/>
          <w:b/>
          <w:sz w:val="23"/>
          <w:szCs w:val="23"/>
        </w:rPr>
        <w:t>3)</w:t>
      </w:r>
      <w:r w:rsidRPr="00E640E6">
        <w:rPr>
          <w:rFonts w:ascii="Arial" w:hAnsi="Arial" w:cs="Arial"/>
          <w:sz w:val="23"/>
          <w:szCs w:val="23"/>
        </w:rPr>
        <w:t xml:space="preserve"> ensejar o retardamento da execução do objeto contratado;</w:t>
      </w:r>
    </w:p>
    <w:p w14:paraId="518C239A" w14:textId="77777777" w:rsidR="00BF1B17" w:rsidRPr="00E640E6" w:rsidRDefault="00BF1B17" w:rsidP="00BF1B17">
      <w:pPr>
        <w:ind w:left="567"/>
        <w:jc w:val="both"/>
        <w:rPr>
          <w:rFonts w:ascii="Arial" w:hAnsi="Arial" w:cs="Arial"/>
          <w:sz w:val="23"/>
          <w:szCs w:val="23"/>
        </w:rPr>
      </w:pPr>
      <w:r w:rsidRPr="00E640E6">
        <w:rPr>
          <w:rFonts w:ascii="Arial" w:hAnsi="Arial" w:cs="Arial"/>
          <w:b/>
          <w:sz w:val="23"/>
          <w:szCs w:val="23"/>
        </w:rPr>
        <w:t>4)</w:t>
      </w:r>
      <w:r w:rsidRPr="00E640E6">
        <w:rPr>
          <w:rFonts w:ascii="Arial" w:hAnsi="Arial" w:cs="Arial"/>
          <w:sz w:val="23"/>
          <w:szCs w:val="23"/>
        </w:rPr>
        <w:t xml:space="preserve"> não mantiver a proposta, injustificadamente;</w:t>
      </w:r>
    </w:p>
    <w:p w14:paraId="665E6387" w14:textId="77777777" w:rsidR="00BF1B17" w:rsidRPr="00E640E6" w:rsidRDefault="00BF1B17" w:rsidP="00BF1B17">
      <w:pPr>
        <w:ind w:left="567"/>
        <w:jc w:val="both"/>
        <w:rPr>
          <w:rFonts w:ascii="Arial" w:hAnsi="Arial" w:cs="Arial"/>
          <w:sz w:val="23"/>
          <w:szCs w:val="23"/>
        </w:rPr>
      </w:pPr>
      <w:r w:rsidRPr="00E640E6">
        <w:rPr>
          <w:rFonts w:ascii="Arial" w:hAnsi="Arial" w:cs="Arial"/>
          <w:b/>
          <w:sz w:val="23"/>
          <w:szCs w:val="23"/>
        </w:rPr>
        <w:t>5)</w:t>
      </w:r>
      <w:r w:rsidRPr="00E640E6">
        <w:rPr>
          <w:rFonts w:ascii="Arial" w:hAnsi="Arial" w:cs="Arial"/>
          <w:sz w:val="23"/>
          <w:szCs w:val="23"/>
        </w:rPr>
        <w:t xml:space="preserve"> comportar-se de modo inidôneo;</w:t>
      </w:r>
    </w:p>
    <w:p w14:paraId="4B7D4D5A" w14:textId="77777777" w:rsidR="00BF1B17" w:rsidRPr="00E640E6" w:rsidRDefault="00BF1B17" w:rsidP="00BF1B17">
      <w:pPr>
        <w:ind w:left="567"/>
        <w:jc w:val="both"/>
        <w:rPr>
          <w:rFonts w:ascii="Arial" w:hAnsi="Arial" w:cs="Arial"/>
          <w:sz w:val="23"/>
          <w:szCs w:val="23"/>
        </w:rPr>
      </w:pPr>
      <w:r w:rsidRPr="00E640E6">
        <w:rPr>
          <w:rFonts w:ascii="Arial" w:hAnsi="Arial" w:cs="Arial"/>
          <w:b/>
          <w:sz w:val="23"/>
          <w:szCs w:val="23"/>
        </w:rPr>
        <w:t>6)</w:t>
      </w:r>
      <w:r w:rsidRPr="00E640E6">
        <w:rPr>
          <w:rFonts w:ascii="Arial" w:hAnsi="Arial" w:cs="Arial"/>
          <w:sz w:val="23"/>
          <w:szCs w:val="23"/>
        </w:rPr>
        <w:t xml:space="preserve"> fizer declaração falsa;</w:t>
      </w:r>
    </w:p>
    <w:p w14:paraId="1594793F" w14:textId="77777777" w:rsidR="00BF1B17" w:rsidRPr="00E640E6" w:rsidRDefault="00BF1B17" w:rsidP="00BF1B17">
      <w:pPr>
        <w:ind w:left="567"/>
        <w:jc w:val="both"/>
        <w:rPr>
          <w:rFonts w:ascii="Arial" w:hAnsi="Arial" w:cs="Arial"/>
          <w:sz w:val="23"/>
          <w:szCs w:val="23"/>
        </w:rPr>
      </w:pPr>
      <w:r w:rsidRPr="00E640E6">
        <w:rPr>
          <w:rFonts w:ascii="Arial" w:hAnsi="Arial" w:cs="Arial"/>
          <w:b/>
          <w:sz w:val="23"/>
          <w:szCs w:val="23"/>
        </w:rPr>
        <w:t>7)</w:t>
      </w:r>
      <w:r w:rsidRPr="00E640E6">
        <w:rPr>
          <w:rFonts w:ascii="Arial" w:hAnsi="Arial" w:cs="Arial"/>
          <w:sz w:val="23"/>
          <w:szCs w:val="23"/>
        </w:rPr>
        <w:t xml:space="preserve"> cometer fraude fiscal;</w:t>
      </w:r>
    </w:p>
    <w:p w14:paraId="14FACD34" w14:textId="77777777" w:rsidR="00BF1B17" w:rsidRPr="00E640E6" w:rsidRDefault="00BF1B17" w:rsidP="00BF1B17">
      <w:pPr>
        <w:ind w:left="567"/>
        <w:jc w:val="both"/>
        <w:rPr>
          <w:rFonts w:ascii="Arial" w:hAnsi="Arial" w:cs="Arial"/>
          <w:sz w:val="23"/>
          <w:szCs w:val="23"/>
        </w:rPr>
      </w:pPr>
      <w:r w:rsidRPr="00E640E6">
        <w:rPr>
          <w:rFonts w:ascii="Arial" w:hAnsi="Arial" w:cs="Arial"/>
          <w:b/>
          <w:sz w:val="23"/>
          <w:szCs w:val="23"/>
        </w:rPr>
        <w:t>8)</w:t>
      </w:r>
      <w:r w:rsidRPr="00E640E6">
        <w:rPr>
          <w:rFonts w:ascii="Arial" w:hAnsi="Arial" w:cs="Arial"/>
          <w:sz w:val="23"/>
          <w:szCs w:val="23"/>
        </w:rPr>
        <w:t xml:space="preserve"> falhar ou fraudar na execução da ata de registro de preços.</w:t>
      </w:r>
    </w:p>
    <w:p w14:paraId="6D02A7D3" w14:textId="77777777" w:rsidR="00BF1B17" w:rsidRPr="00E640E6" w:rsidRDefault="00BF1B17" w:rsidP="00BF1B17">
      <w:pPr>
        <w:pStyle w:val="Default"/>
      </w:pPr>
    </w:p>
    <w:p w14:paraId="5D9BFE70" w14:textId="43308B7B" w:rsidR="007D6D07" w:rsidRPr="00E640E6" w:rsidRDefault="00516AD2" w:rsidP="007D6D07">
      <w:pPr>
        <w:jc w:val="both"/>
        <w:rPr>
          <w:rFonts w:ascii="Arial" w:hAnsi="Arial" w:cs="Arial"/>
          <w:sz w:val="23"/>
          <w:szCs w:val="23"/>
        </w:rPr>
      </w:pPr>
      <w:r w:rsidRPr="00E640E6">
        <w:rPr>
          <w:rFonts w:ascii="Arial" w:hAnsi="Arial" w:cs="Arial"/>
          <w:b/>
          <w:bCs/>
          <w:sz w:val="23"/>
          <w:szCs w:val="23"/>
        </w:rPr>
        <w:t xml:space="preserve">20.2. </w:t>
      </w:r>
      <w:r w:rsidR="007D6D07" w:rsidRPr="00E640E6">
        <w:rPr>
          <w:rFonts w:ascii="Arial" w:hAnsi="Arial" w:cs="Arial"/>
          <w:sz w:val="23"/>
          <w:szCs w:val="23"/>
        </w:rPr>
        <w:t xml:space="preserve">As sanções previstas no item 20.1, letras “a”, “c”, “d” e “e” poderão ser aplicadas juntamente com a do item 20.1, letra “b”, garantida a defesa prévia do interessado, no respectivo processo, </w:t>
      </w:r>
      <w:r w:rsidR="005F2E89" w:rsidRPr="00E640E6">
        <w:rPr>
          <w:rFonts w:ascii="Arial" w:hAnsi="Arial" w:cs="Arial"/>
          <w:sz w:val="23"/>
          <w:szCs w:val="23"/>
        </w:rPr>
        <w:t>conforme item 20.3 deste Edital</w:t>
      </w:r>
      <w:r w:rsidR="007D6D07" w:rsidRPr="00E640E6">
        <w:rPr>
          <w:rFonts w:ascii="Arial" w:hAnsi="Arial" w:cs="Arial"/>
          <w:sz w:val="23"/>
          <w:szCs w:val="23"/>
        </w:rPr>
        <w:t>.</w:t>
      </w:r>
    </w:p>
    <w:p w14:paraId="1F4224A7" w14:textId="40FE3B1D" w:rsidR="002131A5" w:rsidRPr="00E640E6" w:rsidRDefault="00516AD2" w:rsidP="00BF1B17">
      <w:pPr>
        <w:pStyle w:val="CM44"/>
        <w:ind w:left="284"/>
        <w:jc w:val="both"/>
        <w:rPr>
          <w:sz w:val="23"/>
          <w:szCs w:val="23"/>
        </w:rPr>
      </w:pPr>
      <w:r w:rsidRPr="00E640E6">
        <w:rPr>
          <w:b/>
          <w:bCs/>
          <w:sz w:val="23"/>
          <w:szCs w:val="23"/>
        </w:rPr>
        <w:t xml:space="preserve">20.2.1. </w:t>
      </w:r>
      <w:r w:rsidRPr="00E640E6">
        <w:rPr>
          <w:sz w:val="23"/>
          <w:szCs w:val="23"/>
        </w:rPr>
        <w:t>A definição da(s) penalidade(s) a ser(em) aplicada(s) será de responsabilidade do gestor do contrato</w:t>
      </w:r>
      <w:r w:rsidR="003F3E44" w:rsidRPr="00E640E6">
        <w:rPr>
          <w:sz w:val="23"/>
          <w:szCs w:val="23"/>
        </w:rPr>
        <w:t>, cabendo a decisão quanto à sua aplicação ao Secretário da pasta</w:t>
      </w:r>
      <w:r w:rsidRPr="00E640E6">
        <w:rPr>
          <w:sz w:val="23"/>
          <w:szCs w:val="23"/>
        </w:rPr>
        <w:t xml:space="preserve">. </w:t>
      </w:r>
    </w:p>
    <w:p w14:paraId="4784E60C" w14:textId="77777777" w:rsidR="002131A5" w:rsidRPr="00E640E6" w:rsidRDefault="002131A5">
      <w:pPr>
        <w:pStyle w:val="Default"/>
      </w:pPr>
    </w:p>
    <w:p w14:paraId="507A29DC" w14:textId="15523024" w:rsidR="002131A5" w:rsidRPr="00E640E6" w:rsidRDefault="00516AD2">
      <w:pPr>
        <w:pStyle w:val="CM44"/>
        <w:jc w:val="both"/>
        <w:rPr>
          <w:sz w:val="23"/>
          <w:szCs w:val="23"/>
        </w:rPr>
      </w:pPr>
      <w:r w:rsidRPr="00E640E6">
        <w:rPr>
          <w:b/>
          <w:bCs/>
          <w:sz w:val="23"/>
          <w:szCs w:val="23"/>
        </w:rPr>
        <w:t xml:space="preserve">20.3. </w:t>
      </w:r>
      <w:r w:rsidRPr="00E640E6">
        <w:rPr>
          <w:sz w:val="23"/>
          <w:szCs w:val="23"/>
        </w:rPr>
        <w:t xml:space="preserve">A aplicação de quaisquer das penalidades inicia-se com a notificação à empresa, </w:t>
      </w:r>
      <w:r w:rsidR="007D6D07" w:rsidRPr="00E640E6">
        <w:rPr>
          <w:sz w:val="23"/>
          <w:szCs w:val="23"/>
        </w:rPr>
        <w:t>que descreverá</w:t>
      </w:r>
      <w:r w:rsidRPr="00E640E6">
        <w:rPr>
          <w:sz w:val="23"/>
          <w:szCs w:val="23"/>
        </w:rPr>
        <w:t xml:space="preserve"> os fatos e indica</w:t>
      </w:r>
      <w:r w:rsidR="007D6D07" w:rsidRPr="00E640E6">
        <w:rPr>
          <w:sz w:val="23"/>
          <w:szCs w:val="23"/>
        </w:rPr>
        <w:t>rá</w:t>
      </w:r>
      <w:r w:rsidRPr="00E640E6">
        <w:rPr>
          <w:sz w:val="23"/>
          <w:szCs w:val="23"/>
        </w:rPr>
        <w:t xml:space="preserve"> a penalidade que será aplicada, abrindo-se o prazo de </w:t>
      </w:r>
      <w:r w:rsidR="00BF1B17" w:rsidRPr="00E640E6">
        <w:rPr>
          <w:b/>
          <w:sz w:val="23"/>
          <w:szCs w:val="23"/>
        </w:rPr>
        <w:t>05 (cinco) dias úteis</w:t>
      </w:r>
      <w:r w:rsidR="00BF1B17" w:rsidRPr="00E640E6">
        <w:rPr>
          <w:sz w:val="23"/>
          <w:szCs w:val="23"/>
        </w:rPr>
        <w:t xml:space="preserve">, na hipótese de advertência, multa ou impedimento de contratar com a Prefeitura de Jacareí e de </w:t>
      </w:r>
      <w:r w:rsidR="00BF1B17" w:rsidRPr="00E640E6">
        <w:rPr>
          <w:b/>
          <w:sz w:val="23"/>
          <w:szCs w:val="23"/>
        </w:rPr>
        <w:t>10 (dez) dias</w:t>
      </w:r>
      <w:r w:rsidR="00BF1B17" w:rsidRPr="00E640E6">
        <w:rPr>
          <w:sz w:val="23"/>
          <w:szCs w:val="23"/>
        </w:rPr>
        <w:t xml:space="preserve"> na hipótese de declaração de inidoneidade para licitar ou contratar com a Administração Pública, observado o seguinte</w:t>
      </w:r>
      <w:r w:rsidRPr="00E640E6">
        <w:rPr>
          <w:sz w:val="23"/>
          <w:szCs w:val="23"/>
        </w:rPr>
        <w:t xml:space="preserve">: </w:t>
      </w:r>
    </w:p>
    <w:p w14:paraId="79A4AC0B" w14:textId="77777777" w:rsidR="002131A5" w:rsidRPr="00E640E6" w:rsidRDefault="002131A5">
      <w:pPr>
        <w:pStyle w:val="CM44"/>
        <w:jc w:val="both"/>
        <w:rPr>
          <w:b/>
          <w:bCs/>
          <w:sz w:val="23"/>
          <w:szCs w:val="23"/>
        </w:rPr>
      </w:pPr>
    </w:p>
    <w:p w14:paraId="3D691B01" w14:textId="77777777" w:rsidR="002131A5" w:rsidRPr="00E640E6" w:rsidRDefault="00516AD2" w:rsidP="00BF1B17">
      <w:pPr>
        <w:pStyle w:val="CM44"/>
        <w:ind w:left="284"/>
        <w:jc w:val="both"/>
        <w:rPr>
          <w:sz w:val="23"/>
          <w:szCs w:val="23"/>
        </w:rPr>
      </w:pPr>
      <w:r w:rsidRPr="00E640E6">
        <w:rPr>
          <w:b/>
          <w:bCs/>
          <w:sz w:val="23"/>
          <w:szCs w:val="23"/>
        </w:rPr>
        <w:t xml:space="preserve">20.3.1. </w:t>
      </w:r>
      <w:r w:rsidRPr="00E640E6">
        <w:rPr>
          <w:sz w:val="23"/>
          <w:szCs w:val="23"/>
        </w:rPr>
        <w:t xml:space="preserve">no caso de a empresa não oferecer justificativa no prazo fixado para defesa prévia presumir-se-ão verdadeiros e aceitos os termos da notificação encaminhada; </w:t>
      </w:r>
    </w:p>
    <w:p w14:paraId="043DDCB2" w14:textId="77777777" w:rsidR="002131A5" w:rsidRPr="00E640E6" w:rsidRDefault="002131A5" w:rsidP="00BF1B17">
      <w:pPr>
        <w:pStyle w:val="CM44"/>
        <w:ind w:left="284"/>
        <w:jc w:val="both"/>
        <w:rPr>
          <w:b/>
          <w:bCs/>
          <w:sz w:val="23"/>
          <w:szCs w:val="23"/>
        </w:rPr>
      </w:pPr>
    </w:p>
    <w:p w14:paraId="54483848" w14:textId="27A42961" w:rsidR="002131A5" w:rsidRPr="00E640E6" w:rsidRDefault="00516AD2" w:rsidP="00BF1B17">
      <w:pPr>
        <w:pStyle w:val="CM44"/>
        <w:ind w:left="284"/>
        <w:jc w:val="both"/>
        <w:rPr>
          <w:sz w:val="23"/>
          <w:szCs w:val="23"/>
        </w:rPr>
      </w:pPr>
      <w:r w:rsidRPr="00E640E6">
        <w:rPr>
          <w:b/>
          <w:bCs/>
          <w:sz w:val="23"/>
          <w:szCs w:val="23"/>
        </w:rPr>
        <w:t xml:space="preserve">20.3.2. </w:t>
      </w:r>
      <w:r w:rsidRPr="00E640E6">
        <w:rPr>
          <w:sz w:val="23"/>
          <w:szCs w:val="23"/>
        </w:rPr>
        <w:t>havendo manifestação por parte da empresa</w:t>
      </w:r>
      <w:ins w:id="434" w:author="CHD4179" w:date="2017-08-01T14:26:00Z">
        <w:r w:rsidR="001E4FF5" w:rsidRPr="00E640E6">
          <w:rPr>
            <w:sz w:val="23"/>
            <w:szCs w:val="23"/>
          </w:rPr>
          <w:t>,</w:t>
        </w:r>
      </w:ins>
      <w:r w:rsidRPr="00E640E6">
        <w:rPr>
          <w:sz w:val="23"/>
          <w:szCs w:val="23"/>
        </w:rPr>
        <w:t xml:space="preserve"> suas argumentações serão submetidas ao gestor do contrato, o qual poderá manter ou reconsiderar sua decisão; </w:t>
      </w:r>
    </w:p>
    <w:p w14:paraId="71A41505" w14:textId="77777777" w:rsidR="002131A5" w:rsidRPr="00E640E6" w:rsidRDefault="002131A5" w:rsidP="00BF1B17">
      <w:pPr>
        <w:pStyle w:val="CM44"/>
        <w:ind w:left="284"/>
        <w:jc w:val="both"/>
        <w:rPr>
          <w:b/>
          <w:bCs/>
          <w:sz w:val="23"/>
          <w:szCs w:val="23"/>
        </w:rPr>
      </w:pPr>
    </w:p>
    <w:p w14:paraId="3F439CB5" w14:textId="1B0BF989" w:rsidR="007D6D07" w:rsidRPr="00E640E6" w:rsidRDefault="00516AD2" w:rsidP="00BF1B17">
      <w:pPr>
        <w:pStyle w:val="CM44"/>
        <w:ind w:left="284"/>
        <w:jc w:val="both"/>
        <w:rPr>
          <w:sz w:val="23"/>
          <w:szCs w:val="23"/>
        </w:rPr>
      </w:pPr>
      <w:r w:rsidRPr="00E640E6">
        <w:rPr>
          <w:b/>
          <w:bCs/>
          <w:sz w:val="23"/>
          <w:szCs w:val="23"/>
        </w:rPr>
        <w:t xml:space="preserve">20.3.3. </w:t>
      </w:r>
      <w:r w:rsidRPr="00E640E6">
        <w:rPr>
          <w:sz w:val="23"/>
          <w:szCs w:val="23"/>
        </w:rPr>
        <w:t>mantida a decisão, será então a empresa notificada da efetiva aplicação da penalidade, abrindo-se prazo recursal, nos termos da Lei nº 8.666/93</w:t>
      </w:r>
      <w:r w:rsidR="00C61F1F" w:rsidRPr="00E640E6">
        <w:rPr>
          <w:sz w:val="23"/>
          <w:szCs w:val="23"/>
        </w:rPr>
        <w:t xml:space="preserve">, à Autoridade Competente no prazo de 5 (cinco) dias úteis e, se tratando de processo visando a declaração de inidoneidade, o prazo de 10 (dez) dias úteis </w:t>
      </w:r>
      <w:r w:rsidR="00C61F1F" w:rsidRPr="00E640E6">
        <w:rPr>
          <w:sz w:val="23"/>
          <w:szCs w:val="23"/>
        </w:rPr>
        <w:lastRenderedPageBreak/>
        <w:t>para o respectivo pedido de reconsideração.</w:t>
      </w:r>
    </w:p>
    <w:p w14:paraId="62A12139" w14:textId="77777777" w:rsidR="007D6D07" w:rsidRPr="00E640E6" w:rsidRDefault="007D6D07" w:rsidP="00BF1B17">
      <w:pPr>
        <w:pStyle w:val="CM44"/>
        <w:ind w:left="284"/>
        <w:jc w:val="both"/>
        <w:rPr>
          <w:sz w:val="23"/>
          <w:szCs w:val="23"/>
        </w:rPr>
      </w:pPr>
    </w:p>
    <w:p w14:paraId="282B3528" w14:textId="3536A11E" w:rsidR="007D6D07" w:rsidRPr="00E640E6" w:rsidRDefault="007D6D07" w:rsidP="007D6D07">
      <w:pPr>
        <w:pStyle w:val="CM44"/>
        <w:ind w:left="284"/>
        <w:jc w:val="both"/>
        <w:rPr>
          <w:sz w:val="23"/>
          <w:szCs w:val="23"/>
        </w:rPr>
      </w:pPr>
      <w:r w:rsidRPr="00E640E6">
        <w:rPr>
          <w:b/>
          <w:sz w:val="23"/>
          <w:szCs w:val="23"/>
        </w:rPr>
        <w:t xml:space="preserve">20.3.4. </w:t>
      </w:r>
      <w:r w:rsidRPr="00E640E6">
        <w:rPr>
          <w:sz w:val="23"/>
          <w:szCs w:val="23"/>
        </w:rPr>
        <w:t xml:space="preserve">A descrição pormenorizada dos motivos que ensejaram a aplicação de qualquer penalidade deverá constar expressamente nos autos do processo de contratação. </w:t>
      </w:r>
    </w:p>
    <w:p w14:paraId="7EBFD291" w14:textId="77777777" w:rsidR="002131A5" w:rsidRPr="00E640E6" w:rsidRDefault="002131A5">
      <w:pPr>
        <w:pStyle w:val="CM44"/>
        <w:jc w:val="both"/>
        <w:rPr>
          <w:b/>
          <w:bCs/>
          <w:sz w:val="23"/>
          <w:szCs w:val="23"/>
        </w:rPr>
      </w:pPr>
    </w:p>
    <w:p w14:paraId="75068906" w14:textId="77777777" w:rsidR="005F2E89" w:rsidRPr="00E640E6" w:rsidRDefault="00516AD2">
      <w:pPr>
        <w:pStyle w:val="CM44"/>
        <w:jc w:val="both"/>
        <w:rPr>
          <w:sz w:val="23"/>
          <w:szCs w:val="23"/>
        </w:rPr>
      </w:pPr>
      <w:r w:rsidRPr="00E640E6">
        <w:rPr>
          <w:b/>
          <w:bCs/>
          <w:sz w:val="23"/>
          <w:szCs w:val="23"/>
        </w:rPr>
        <w:t xml:space="preserve">20.4. </w:t>
      </w:r>
      <w:r w:rsidR="005F2E89" w:rsidRPr="00E640E6">
        <w:rPr>
          <w:sz w:val="23"/>
          <w:szCs w:val="23"/>
        </w:rPr>
        <w:t>Após regular processo administrativo de aplicação da penalidade de multa, o APENADO deverá efetuar o respectivo pagamento da multa no prazo improrrogável de 5 (cinco) dias úteis a partir da data da Publicação do Termo de Aplicação da Penalidade, findo os quais, não sendo constatado pagamento nos termos do item 20.4.1, esta será cobrada administrativa ou judicialmente, ou, ainda, conforme o caso, descontadas no primeiro pagamento seguinte à aplicação da pena, respondendo, igualmente, os pagamentos seguintes pela diferença dos valores no caso de o primeiro não suportar integralmente o ônus da penalidade.</w:t>
      </w:r>
    </w:p>
    <w:p w14:paraId="69DDB401" w14:textId="77777777" w:rsidR="005F2E89" w:rsidRPr="00E640E6" w:rsidRDefault="005F2E89" w:rsidP="003F3E44">
      <w:pPr>
        <w:pStyle w:val="CM44"/>
        <w:jc w:val="both"/>
        <w:rPr>
          <w:b/>
          <w:bCs/>
          <w:sz w:val="23"/>
          <w:szCs w:val="23"/>
        </w:rPr>
      </w:pPr>
    </w:p>
    <w:p w14:paraId="7C6F563E" w14:textId="17355D0C" w:rsidR="003F3E44" w:rsidRPr="00E640E6" w:rsidRDefault="00516AD2" w:rsidP="00FE3676">
      <w:pPr>
        <w:pStyle w:val="CM44"/>
        <w:ind w:left="284"/>
        <w:jc w:val="both"/>
        <w:rPr>
          <w:sz w:val="23"/>
          <w:szCs w:val="23"/>
        </w:rPr>
      </w:pPr>
      <w:r w:rsidRPr="00E640E6">
        <w:rPr>
          <w:b/>
          <w:bCs/>
          <w:sz w:val="23"/>
          <w:szCs w:val="23"/>
        </w:rPr>
        <w:t xml:space="preserve">20.4.1. </w:t>
      </w:r>
      <w:r w:rsidR="005F2E89" w:rsidRPr="00E640E6">
        <w:rPr>
          <w:sz w:val="23"/>
          <w:szCs w:val="23"/>
        </w:rPr>
        <w:t>O pagamento da multa será recolhido aos cofres do Município de Jacareí mediante guia de recolhimento oficial.</w:t>
      </w:r>
    </w:p>
    <w:p w14:paraId="250207DB" w14:textId="77777777" w:rsidR="005F2E89" w:rsidRPr="00E640E6" w:rsidRDefault="005F2E89" w:rsidP="00FE3676">
      <w:pPr>
        <w:pStyle w:val="Default"/>
        <w:ind w:left="284"/>
      </w:pPr>
    </w:p>
    <w:p w14:paraId="05961E3C" w14:textId="6023C91C" w:rsidR="005F2E89" w:rsidRPr="00E640E6" w:rsidRDefault="005F2E89" w:rsidP="00FE3676">
      <w:pPr>
        <w:ind w:left="284"/>
        <w:jc w:val="both"/>
        <w:rPr>
          <w:rFonts w:ascii="Arial" w:hAnsi="Arial" w:cs="Arial"/>
          <w:b/>
          <w:sz w:val="23"/>
          <w:szCs w:val="23"/>
        </w:rPr>
      </w:pPr>
      <w:r w:rsidRPr="00E640E6">
        <w:rPr>
          <w:rFonts w:ascii="Arial" w:hAnsi="Arial" w:cs="Arial"/>
          <w:b/>
          <w:sz w:val="23"/>
          <w:szCs w:val="23"/>
        </w:rPr>
        <w:t xml:space="preserve">20.4.2. </w:t>
      </w:r>
      <w:r w:rsidRPr="00E640E6">
        <w:rPr>
          <w:rFonts w:ascii="Arial" w:hAnsi="Arial" w:cs="Arial"/>
          <w:sz w:val="23"/>
          <w:szCs w:val="23"/>
        </w:rPr>
        <w:t>O pagamento da(s) multa(s) não exime a DETENTORA da reparação dos eventuais danos, perdas ou prejuízos que seu ato punível venha acarretar à Administração.</w:t>
      </w:r>
    </w:p>
    <w:p w14:paraId="441120CA" w14:textId="655A586C" w:rsidR="005F2E89" w:rsidRPr="00E640E6" w:rsidRDefault="005F2E89" w:rsidP="00FE3676">
      <w:pPr>
        <w:ind w:left="284"/>
        <w:jc w:val="both"/>
        <w:rPr>
          <w:rFonts w:ascii="Arial" w:hAnsi="Arial" w:cs="Arial"/>
          <w:sz w:val="23"/>
          <w:szCs w:val="23"/>
        </w:rPr>
      </w:pPr>
      <w:r w:rsidRPr="00E640E6">
        <w:rPr>
          <w:rFonts w:ascii="Arial" w:hAnsi="Arial" w:cs="Arial"/>
          <w:b/>
          <w:sz w:val="23"/>
          <w:szCs w:val="23"/>
        </w:rPr>
        <w:t xml:space="preserve">20.4.3. </w:t>
      </w:r>
      <w:r w:rsidRPr="00E640E6">
        <w:rPr>
          <w:rFonts w:ascii="Arial" w:hAnsi="Arial" w:cs="Arial"/>
          <w:sz w:val="23"/>
          <w:szCs w:val="23"/>
        </w:rPr>
        <w:t>Não sendo pagas as multas no prazo previsto no item anterior, haverá a incidência de juros de mora, nos termos estabelecidos no artigo 406 da Lei 10.406/02 - Código Civil.</w:t>
      </w:r>
    </w:p>
    <w:p w14:paraId="5DC9CF35" w14:textId="78BA95F2" w:rsidR="00FE3676" w:rsidRPr="00E640E6" w:rsidRDefault="00FE3676" w:rsidP="00FE3676">
      <w:pPr>
        <w:ind w:left="284"/>
        <w:jc w:val="both"/>
        <w:rPr>
          <w:rFonts w:ascii="Arial" w:hAnsi="Arial" w:cs="Arial"/>
          <w:sz w:val="23"/>
          <w:szCs w:val="23"/>
        </w:rPr>
      </w:pPr>
      <w:r w:rsidRPr="00E640E6">
        <w:rPr>
          <w:rFonts w:ascii="Arial" w:hAnsi="Arial" w:cs="Arial"/>
          <w:b/>
          <w:sz w:val="23"/>
          <w:szCs w:val="23"/>
        </w:rPr>
        <w:t xml:space="preserve">20.4.4. </w:t>
      </w:r>
      <w:r w:rsidRPr="00E640E6">
        <w:rPr>
          <w:rFonts w:ascii="Arial" w:hAnsi="Arial" w:cs="Arial"/>
          <w:sz w:val="23"/>
          <w:szCs w:val="23"/>
        </w:rPr>
        <w:t>A aplicação de multas nos termos do item 20.1 “b” não impede que o MUNICÍPIO rescinda unilateralmente o contrato e aplique as outras sanções previstas no Edital e na Lei.</w:t>
      </w:r>
    </w:p>
    <w:p w14:paraId="04026122" w14:textId="221F189F" w:rsidR="002131A5" w:rsidRPr="00E640E6" w:rsidRDefault="002131A5" w:rsidP="003F3E44">
      <w:pPr>
        <w:pStyle w:val="CM44"/>
        <w:jc w:val="both"/>
        <w:rPr>
          <w:sz w:val="23"/>
          <w:szCs w:val="23"/>
        </w:rPr>
      </w:pPr>
    </w:p>
    <w:p w14:paraId="6A54FE09" w14:textId="77777777" w:rsidR="002131A5" w:rsidRPr="00E640E6" w:rsidRDefault="00516AD2">
      <w:pPr>
        <w:pStyle w:val="CM44"/>
        <w:jc w:val="both"/>
        <w:rPr>
          <w:sz w:val="23"/>
          <w:szCs w:val="23"/>
        </w:rPr>
      </w:pPr>
      <w:r w:rsidRPr="00E640E6">
        <w:rPr>
          <w:b/>
          <w:bCs/>
          <w:sz w:val="23"/>
          <w:szCs w:val="23"/>
        </w:rPr>
        <w:t xml:space="preserve">21. INFORMAÇÕES E ESCLARECIMENTOS SOBRE O CERTAME </w:t>
      </w:r>
    </w:p>
    <w:p w14:paraId="59A29EF7" w14:textId="77777777" w:rsidR="002131A5" w:rsidRPr="00E640E6" w:rsidRDefault="002131A5">
      <w:pPr>
        <w:pStyle w:val="CM44"/>
        <w:jc w:val="both"/>
        <w:rPr>
          <w:b/>
          <w:bCs/>
          <w:sz w:val="23"/>
          <w:szCs w:val="23"/>
        </w:rPr>
      </w:pPr>
    </w:p>
    <w:p w14:paraId="4EB94F7C" w14:textId="47495E08" w:rsidR="002131A5" w:rsidRPr="00E640E6" w:rsidRDefault="00516AD2">
      <w:pPr>
        <w:pStyle w:val="CM44"/>
        <w:jc w:val="both"/>
        <w:rPr>
          <w:sz w:val="23"/>
          <w:szCs w:val="23"/>
        </w:rPr>
      </w:pPr>
      <w:r w:rsidRPr="00E640E6">
        <w:rPr>
          <w:b/>
          <w:bCs/>
          <w:sz w:val="23"/>
          <w:szCs w:val="23"/>
        </w:rPr>
        <w:t xml:space="preserve">21.1. </w:t>
      </w:r>
      <w:r w:rsidRPr="00E640E6">
        <w:rPr>
          <w:sz w:val="23"/>
          <w:szCs w:val="23"/>
        </w:rPr>
        <w:t xml:space="preserve">Todas as informações, esclarecimentos e elementos relativos a esta licitação e às condições para atendimento das obrigações necessárias ao cumprimento de seu objeto, serão atendidas exclusivamente quando a solicitação for efetuada por escrito, devendo ser endereçadas à </w:t>
      </w:r>
      <w:r w:rsidR="00EA2A35" w:rsidRPr="00E640E6">
        <w:rPr>
          <w:i/>
          <w:sz w:val="23"/>
          <w:szCs w:val="23"/>
        </w:rPr>
        <w:t>Comissão Especial</w:t>
      </w:r>
      <w:r w:rsidR="00EA2A35" w:rsidRPr="00E640E6">
        <w:rPr>
          <w:sz w:val="23"/>
          <w:szCs w:val="23"/>
        </w:rPr>
        <w:t xml:space="preserve"> destinada à execução de Procedimentos Licitatórios para seleção de empresa prestadora de serviços de Publicidade </w:t>
      </w:r>
      <w:r w:rsidRPr="00E640E6">
        <w:rPr>
          <w:sz w:val="23"/>
          <w:szCs w:val="23"/>
        </w:rPr>
        <w:t xml:space="preserve">e protocoladas junto à </w:t>
      </w:r>
      <w:r w:rsidR="00FE3676" w:rsidRPr="00E640E6">
        <w:rPr>
          <w:sz w:val="23"/>
          <w:szCs w:val="23"/>
        </w:rPr>
        <w:t xml:space="preserve">Unidade de Licitações ou enviadas ao endereço de e-mail: </w:t>
      </w:r>
      <w:r w:rsidR="002201E7" w:rsidRPr="00D83F95">
        <w:fldChar w:fldCharType="begin"/>
      </w:r>
      <w:r w:rsidR="002201E7" w:rsidRPr="00E640E6">
        <w:instrText xml:space="preserve"> HYPERLINK "mailto:licitacao@jacarei.sp.gov.br" </w:instrText>
      </w:r>
      <w:r w:rsidR="002201E7" w:rsidRPr="00E640E6">
        <w:rPr>
          <w:rPrChange w:id="435" w:author="Samuel Rodrigues Guimarães" w:date="2022-06-22T11:51:00Z">
            <w:rPr>
              <w:rStyle w:val="Hyperlink"/>
              <w:b/>
              <w:color w:val="auto"/>
              <w:sz w:val="23"/>
              <w:szCs w:val="23"/>
            </w:rPr>
          </w:rPrChange>
        </w:rPr>
        <w:fldChar w:fldCharType="separate"/>
      </w:r>
      <w:r w:rsidR="00FE3676" w:rsidRPr="00E640E6">
        <w:rPr>
          <w:rStyle w:val="Hyperlink"/>
          <w:b/>
          <w:color w:val="auto"/>
          <w:sz w:val="23"/>
          <w:szCs w:val="23"/>
        </w:rPr>
        <w:t>licitacao@jacarei.sp.gov.br</w:t>
      </w:r>
      <w:r w:rsidR="002201E7" w:rsidRPr="00D83F95">
        <w:rPr>
          <w:rStyle w:val="Hyperlink"/>
          <w:b/>
          <w:color w:val="auto"/>
          <w:sz w:val="23"/>
          <w:szCs w:val="23"/>
        </w:rPr>
        <w:fldChar w:fldCharType="end"/>
      </w:r>
      <w:r w:rsidR="00FE3676" w:rsidRPr="00E640E6">
        <w:rPr>
          <w:b/>
          <w:color w:val="auto"/>
          <w:sz w:val="23"/>
          <w:szCs w:val="23"/>
          <w:u w:val="single"/>
        </w:rPr>
        <w:t>,</w:t>
      </w:r>
      <w:r w:rsidR="00FE3676" w:rsidRPr="00E640E6">
        <w:rPr>
          <w:b/>
          <w:sz w:val="23"/>
          <w:szCs w:val="23"/>
          <w:u w:val="single"/>
        </w:rPr>
        <w:t xml:space="preserve"> indicada a modalidade licitatória e seu número no campo assuntos</w:t>
      </w:r>
      <w:r w:rsidRPr="00E640E6">
        <w:rPr>
          <w:sz w:val="23"/>
          <w:szCs w:val="23"/>
        </w:rPr>
        <w:t>, no prazo de até 5 (cinco) dias úteis antes da data marcada para o recebimento dos invólucros, dentro do horário normal de expediente</w:t>
      </w:r>
      <w:ins w:id="436" w:author="Camila - SAJ" w:date="2017-08-02T16:14:00Z">
        <w:r w:rsidR="00ED45A4" w:rsidRPr="00E640E6">
          <w:rPr>
            <w:sz w:val="23"/>
            <w:szCs w:val="23"/>
          </w:rPr>
          <w:t>, das 08:00h as 17:00h</w:t>
        </w:r>
      </w:ins>
      <w:r w:rsidR="00FE3676" w:rsidRPr="00E640E6">
        <w:rPr>
          <w:sz w:val="23"/>
          <w:szCs w:val="23"/>
        </w:rPr>
        <w:t>, não sendo apreciadas aquelas enviadas intempestivamente</w:t>
      </w:r>
      <w:ins w:id="437" w:author="Camila - SAJ" w:date="2017-08-02T16:14:00Z">
        <w:r w:rsidR="00ED45A4" w:rsidRPr="00E640E6">
          <w:rPr>
            <w:sz w:val="23"/>
            <w:szCs w:val="23"/>
          </w:rPr>
          <w:t>.</w:t>
        </w:r>
      </w:ins>
      <w:del w:id="438" w:author="Camila - SAJ" w:date="2017-08-02T16:14:00Z">
        <w:r w:rsidRPr="00E640E6" w:rsidDel="00ED45A4">
          <w:rPr>
            <w:sz w:val="23"/>
            <w:szCs w:val="23"/>
          </w:rPr>
          <w:delText>.</w:delText>
        </w:r>
      </w:del>
      <w:del w:id="439" w:author="Camila - SAJ" w:date="2017-08-02T16:13:00Z">
        <w:r w:rsidRPr="00E640E6" w:rsidDel="00ED45A4">
          <w:rPr>
            <w:sz w:val="23"/>
            <w:szCs w:val="23"/>
          </w:rPr>
          <w:delText xml:space="preserve"> </w:delText>
        </w:r>
      </w:del>
    </w:p>
    <w:p w14:paraId="362B1526" w14:textId="77777777" w:rsidR="002131A5" w:rsidRPr="00E640E6" w:rsidRDefault="002131A5">
      <w:pPr>
        <w:pStyle w:val="CM44"/>
        <w:jc w:val="both"/>
        <w:rPr>
          <w:b/>
          <w:bCs/>
          <w:sz w:val="23"/>
          <w:szCs w:val="23"/>
        </w:rPr>
      </w:pPr>
    </w:p>
    <w:p w14:paraId="2DD72920" w14:textId="77777777" w:rsidR="002131A5" w:rsidRPr="00E640E6" w:rsidRDefault="00516AD2" w:rsidP="00FE3676">
      <w:pPr>
        <w:pStyle w:val="CM44"/>
        <w:ind w:left="284"/>
        <w:jc w:val="both"/>
        <w:rPr>
          <w:sz w:val="23"/>
          <w:szCs w:val="23"/>
        </w:rPr>
      </w:pPr>
      <w:r w:rsidRPr="00E640E6">
        <w:rPr>
          <w:b/>
          <w:bCs/>
          <w:sz w:val="23"/>
          <w:szCs w:val="23"/>
        </w:rPr>
        <w:t xml:space="preserve">21.1.1. </w:t>
      </w:r>
      <w:r w:rsidRPr="00E640E6">
        <w:rPr>
          <w:sz w:val="23"/>
          <w:szCs w:val="23"/>
        </w:rPr>
        <w:t xml:space="preserve">a consulta, como critério de aceitabilidade, deverá ser encaminhada em papel timbrado, onde figure claramente o nome completo e endereço de seu formulador, devendo ser assinada pelo representante legal da empresa consulente e endereçada à </w:t>
      </w:r>
      <w:r w:rsidR="00EA2A35" w:rsidRPr="00E640E6">
        <w:rPr>
          <w:i/>
          <w:sz w:val="23"/>
          <w:szCs w:val="23"/>
        </w:rPr>
        <w:t>Comissão Especial</w:t>
      </w:r>
      <w:r w:rsidR="00EA2A35" w:rsidRPr="00E640E6">
        <w:rPr>
          <w:sz w:val="23"/>
          <w:szCs w:val="23"/>
        </w:rPr>
        <w:t xml:space="preserve"> destinada à execução de Procedimentos Licitatórios para seleção de empresa prestadora de serviços de Publicidade</w:t>
      </w:r>
      <w:r w:rsidRPr="00E640E6">
        <w:rPr>
          <w:sz w:val="23"/>
          <w:szCs w:val="23"/>
        </w:rPr>
        <w:t xml:space="preserve">; </w:t>
      </w:r>
    </w:p>
    <w:p w14:paraId="32516DB1" w14:textId="77777777" w:rsidR="002131A5" w:rsidRPr="00E640E6" w:rsidRDefault="002131A5" w:rsidP="00FE3676">
      <w:pPr>
        <w:pStyle w:val="CM44"/>
        <w:ind w:left="284"/>
        <w:jc w:val="both"/>
        <w:rPr>
          <w:b/>
          <w:bCs/>
          <w:sz w:val="23"/>
          <w:szCs w:val="23"/>
        </w:rPr>
      </w:pPr>
    </w:p>
    <w:p w14:paraId="555006F6" w14:textId="77777777" w:rsidR="00347765" w:rsidRPr="00E640E6" w:rsidRDefault="00347765">
      <w:pPr>
        <w:pStyle w:val="CM44"/>
        <w:jc w:val="both"/>
        <w:rPr>
          <w:ins w:id="440" w:author="Samuel Rodrigues Guimarães" w:date="2022-06-22T11:50:00Z"/>
          <w:b/>
          <w:bCs/>
          <w:sz w:val="23"/>
          <w:szCs w:val="23"/>
        </w:rPr>
      </w:pPr>
    </w:p>
    <w:p w14:paraId="7D4C96FD" w14:textId="21BAABF0" w:rsidR="002131A5" w:rsidRPr="00E640E6" w:rsidRDefault="00516AD2">
      <w:pPr>
        <w:pStyle w:val="CM44"/>
        <w:jc w:val="both"/>
        <w:rPr>
          <w:sz w:val="23"/>
          <w:szCs w:val="23"/>
        </w:rPr>
      </w:pPr>
      <w:r w:rsidRPr="00E640E6">
        <w:rPr>
          <w:b/>
          <w:bCs/>
          <w:sz w:val="23"/>
          <w:szCs w:val="23"/>
        </w:rPr>
        <w:t xml:space="preserve">21.2. </w:t>
      </w:r>
      <w:r w:rsidRPr="00E640E6">
        <w:rPr>
          <w:sz w:val="23"/>
          <w:szCs w:val="23"/>
        </w:rPr>
        <w:t xml:space="preserve">A </w:t>
      </w:r>
      <w:r w:rsidR="00EA2A35" w:rsidRPr="00E640E6">
        <w:rPr>
          <w:i/>
          <w:sz w:val="23"/>
          <w:szCs w:val="23"/>
          <w:rPrChange w:id="441" w:author="Samuel Rodrigues Guimarães" w:date="2022-06-22T11:51:00Z">
            <w:rPr>
              <w:color w:val="000000"/>
              <w:sz w:val="23"/>
              <w:szCs w:val="23"/>
            </w:rPr>
          </w:rPrChange>
        </w:rPr>
        <w:t>Comissão Especial</w:t>
      </w:r>
      <w:r w:rsidR="00EA2A35" w:rsidRPr="00E640E6">
        <w:rPr>
          <w:sz w:val="23"/>
          <w:szCs w:val="23"/>
        </w:rPr>
        <w:t xml:space="preserve"> </w:t>
      </w:r>
      <w:del w:id="442" w:author="Camila - SAJ" w:date="2017-08-02T11:54:00Z">
        <w:r w:rsidR="00EA2A35" w:rsidRPr="00E640E6" w:rsidDel="00E803C2">
          <w:rPr>
            <w:sz w:val="23"/>
            <w:szCs w:val="23"/>
          </w:rPr>
          <w:delText xml:space="preserve">destinada à execução de Procedimentos Licitatórios para seleção de empresa prestadora de serviços de Publicidade </w:delText>
        </w:r>
      </w:del>
      <w:r w:rsidRPr="00E640E6">
        <w:rPr>
          <w:sz w:val="23"/>
          <w:szCs w:val="23"/>
        </w:rPr>
        <w:t>responderá por escrito às questões pertinentes à licitação, assessorando-se das áreas técnicas</w:t>
      </w:r>
      <w:r w:rsidR="00FE3676" w:rsidRPr="00E640E6">
        <w:rPr>
          <w:sz w:val="23"/>
          <w:szCs w:val="23"/>
        </w:rPr>
        <w:t>,</w:t>
      </w:r>
      <w:r w:rsidRPr="00E640E6">
        <w:rPr>
          <w:sz w:val="23"/>
          <w:szCs w:val="23"/>
        </w:rPr>
        <w:t xml:space="preserve"> quando necessário</w:t>
      </w:r>
      <w:r w:rsidR="00FE3676" w:rsidRPr="00E640E6">
        <w:rPr>
          <w:sz w:val="23"/>
          <w:szCs w:val="23"/>
        </w:rPr>
        <w:t>,</w:t>
      </w:r>
      <w:ins w:id="443" w:author="CHD4179" w:date="2017-08-01T14:28:00Z">
        <w:r w:rsidR="006F41DD" w:rsidRPr="00E640E6">
          <w:rPr>
            <w:sz w:val="23"/>
            <w:szCs w:val="23"/>
          </w:rPr>
          <w:t xml:space="preserve"> e juntando cópia do ofício</w:t>
        </w:r>
      </w:ins>
      <w:del w:id="444" w:author="CHD4179" w:date="2017-08-01T14:28:00Z">
        <w:r w:rsidRPr="00E640E6" w:rsidDel="006F41DD">
          <w:rPr>
            <w:sz w:val="23"/>
            <w:szCs w:val="23"/>
          </w:rPr>
          <w:delText>, sendo que cópia do ofício será juntada</w:delText>
        </w:r>
      </w:del>
      <w:r w:rsidRPr="00E640E6">
        <w:rPr>
          <w:sz w:val="23"/>
          <w:szCs w:val="23"/>
        </w:rPr>
        <w:t xml:space="preserve"> nos autos do respectivo processo licitatório, </w:t>
      </w:r>
      <w:r w:rsidR="00FE3676" w:rsidRPr="00E640E6">
        <w:rPr>
          <w:sz w:val="23"/>
          <w:szCs w:val="23"/>
        </w:rPr>
        <w:t>enviando</w:t>
      </w:r>
      <w:r w:rsidR="00C63604" w:rsidRPr="00E640E6">
        <w:rPr>
          <w:sz w:val="23"/>
          <w:szCs w:val="23"/>
        </w:rPr>
        <w:t>, após, ao portal da transparência do Município de Jacareí,</w:t>
      </w:r>
      <w:r w:rsidRPr="00E640E6">
        <w:rPr>
          <w:sz w:val="23"/>
          <w:szCs w:val="23"/>
        </w:rPr>
        <w:t xml:space="preserve"> para ciência de todas as empresas </w:t>
      </w:r>
      <w:r w:rsidR="00C63604" w:rsidRPr="00E640E6">
        <w:rPr>
          <w:sz w:val="23"/>
          <w:szCs w:val="23"/>
        </w:rPr>
        <w:t>interessadas</w:t>
      </w:r>
      <w:r w:rsidRPr="00E640E6">
        <w:rPr>
          <w:sz w:val="23"/>
          <w:szCs w:val="23"/>
        </w:rPr>
        <w:t xml:space="preserve">. </w:t>
      </w:r>
    </w:p>
    <w:p w14:paraId="7E4952C1" w14:textId="77777777" w:rsidR="002131A5" w:rsidRPr="00E640E6" w:rsidRDefault="002131A5">
      <w:pPr>
        <w:pStyle w:val="CM44"/>
        <w:jc w:val="both"/>
        <w:rPr>
          <w:b/>
          <w:bCs/>
          <w:sz w:val="23"/>
          <w:szCs w:val="23"/>
        </w:rPr>
      </w:pPr>
    </w:p>
    <w:p w14:paraId="5DF8B737" w14:textId="77777777" w:rsidR="002131A5" w:rsidRPr="00E640E6" w:rsidRDefault="00516AD2">
      <w:pPr>
        <w:pStyle w:val="CM44"/>
        <w:jc w:val="both"/>
        <w:rPr>
          <w:sz w:val="23"/>
          <w:szCs w:val="23"/>
        </w:rPr>
      </w:pPr>
      <w:r w:rsidRPr="00E640E6">
        <w:rPr>
          <w:b/>
          <w:bCs/>
          <w:sz w:val="23"/>
          <w:szCs w:val="23"/>
        </w:rPr>
        <w:t xml:space="preserve">21.3. </w:t>
      </w:r>
      <w:r w:rsidRPr="00E640E6">
        <w:rPr>
          <w:sz w:val="23"/>
          <w:szCs w:val="23"/>
        </w:rPr>
        <w:t xml:space="preserve">Não será levada em consideração nenhuma solicitação verbal, quer seja consulta, pedido de esclarecimento, reclamação ou entendimento técnico. </w:t>
      </w:r>
    </w:p>
    <w:p w14:paraId="2999919F" w14:textId="77777777" w:rsidR="002131A5" w:rsidRPr="00E640E6" w:rsidRDefault="002131A5">
      <w:pPr>
        <w:pStyle w:val="Default"/>
        <w:jc w:val="both"/>
        <w:rPr>
          <w:color w:val="00000A"/>
          <w:sz w:val="23"/>
          <w:szCs w:val="23"/>
        </w:rPr>
      </w:pPr>
    </w:p>
    <w:p w14:paraId="03745609" w14:textId="77777777" w:rsidR="002131A5" w:rsidRPr="00E640E6" w:rsidRDefault="00516AD2">
      <w:pPr>
        <w:pStyle w:val="Default"/>
        <w:jc w:val="both"/>
        <w:rPr>
          <w:b/>
          <w:bCs/>
          <w:color w:val="00000A"/>
          <w:sz w:val="23"/>
          <w:szCs w:val="23"/>
        </w:rPr>
      </w:pPr>
      <w:r w:rsidRPr="00E640E6">
        <w:rPr>
          <w:b/>
          <w:color w:val="00000A"/>
          <w:sz w:val="23"/>
          <w:szCs w:val="23"/>
        </w:rPr>
        <w:t xml:space="preserve">21.4. </w:t>
      </w:r>
      <w:r w:rsidRPr="00E640E6">
        <w:rPr>
          <w:color w:val="00000A"/>
          <w:sz w:val="23"/>
          <w:szCs w:val="23"/>
        </w:rPr>
        <w:t xml:space="preserve">Caso não venha a ser formulado pelas empresas interessadas nenhum pedido de informação ou de esclarecimento, pressupõe-se que os elementos contidos no edital são suficientemente claros e precisos, não cabendo posteriormente o direito a qualquer reclamação, seja a que título for. </w:t>
      </w:r>
    </w:p>
    <w:p w14:paraId="21153F82" w14:textId="77777777" w:rsidR="002131A5" w:rsidRPr="00E640E6" w:rsidRDefault="002131A5">
      <w:pPr>
        <w:pStyle w:val="Default"/>
        <w:jc w:val="both"/>
        <w:rPr>
          <w:color w:val="00000A"/>
          <w:sz w:val="23"/>
          <w:szCs w:val="23"/>
        </w:rPr>
      </w:pPr>
    </w:p>
    <w:p w14:paraId="47322675" w14:textId="77777777" w:rsidR="002131A5" w:rsidRPr="00E640E6" w:rsidRDefault="00516AD2">
      <w:pPr>
        <w:pStyle w:val="Default"/>
        <w:jc w:val="both"/>
        <w:rPr>
          <w:color w:val="00000A"/>
          <w:sz w:val="23"/>
          <w:szCs w:val="23"/>
        </w:rPr>
      </w:pPr>
      <w:r w:rsidRPr="00E640E6">
        <w:rPr>
          <w:b/>
          <w:bCs/>
          <w:color w:val="00000A"/>
          <w:sz w:val="23"/>
          <w:szCs w:val="23"/>
        </w:rPr>
        <w:t xml:space="preserve">22. IMPUGNAÇÕES AO EDITAL </w:t>
      </w:r>
    </w:p>
    <w:p w14:paraId="69FA343D" w14:textId="77777777" w:rsidR="002131A5" w:rsidRPr="00E640E6" w:rsidRDefault="002131A5">
      <w:pPr>
        <w:pStyle w:val="Default"/>
        <w:jc w:val="both"/>
        <w:rPr>
          <w:color w:val="00000A"/>
          <w:sz w:val="23"/>
          <w:szCs w:val="23"/>
        </w:rPr>
      </w:pPr>
    </w:p>
    <w:p w14:paraId="3EB2EAEB" w14:textId="7F843A49" w:rsidR="002131A5" w:rsidRPr="00E640E6" w:rsidRDefault="00516AD2">
      <w:pPr>
        <w:pStyle w:val="CM2"/>
        <w:spacing w:line="240" w:lineRule="auto"/>
        <w:jc w:val="both"/>
        <w:rPr>
          <w:sz w:val="23"/>
          <w:szCs w:val="23"/>
        </w:rPr>
      </w:pPr>
      <w:r w:rsidRPr="00E640E6">
        <w:rPr>
          <w:b/>
          <w:bCs/>
          <w:sz w:val="23"/>
          <w:szCs w:val="23"/>
        </w:rPr>
        <w:t xml:space="preserve">22.1. </w:t>
      </w:r>
      <w:r w:rsidRPr="00E640E6">
        <w:rPr>
          <w:sz w:val="23"/>
          <w:szCs w:val="23"/>
        </w:rPr>
        <w:t xml:space="preserve">A interposição de eventuais impugnações ao edital deverá observar o disposto no artigo 41, §§ 1º e 2º, da Lei nº 8.666/93, devendo ser endereçadas à </w:t>
      </w:r>
      <w:r w:rsidR="004B233B" w:rsidRPr="00E640E6">
        <w:rPr>
          <w:i/>
          <w:color w:val="auto"/>
          <w:sz w:val="23"/>
          <w:szCs w:val="23"/>
        </w:rPr>
        <w:t>Comissão Especial</w:t>
      </w:r>
      <w:r w:rsidR="004B233B" w:rsidRPr="00E640E6">
        <w:rPr>
          <w:color w:val="auto"/>
          <w:sz w:val="23"/>
          <w:szCs w:val="23"/>
        </w:rPr>
        <w:t xml:space="preserve"> destinada à execução de Procedimentos Licitatórios para seleção de empresa prestadora de serviços de Publicidade </w:t>
      </w:r>
      <w:r w:rsidRPr="00E640E6">
        <w:rPr>
          <w:sz w:val="23"/>
          <w:szCs w:val="23"/>
        </w:rPr>
        <w:t xml:space="preserve">e protocoladas junto à </w:t>
      </w:r>
      <w:r w:rsidR="00C63604" w:rsidRPr="00E640E6">
        <w:rPr>
          <w:sz w:val="23"/>
          <w:szCs w:val="23"/>
        </w:rPr>
        <w:t>Unidade</w:t>
      </w:r>
      <w:r w:rsidRPr="00E640E6">
        <w:rPr>
          <w:sz w:val="23"/>
          <w:szCs w:val="23"/>
        </w:rPr>
        <w:t xml:space="preserve"> de Licitações, situada no 1º andar da Prefeitura Municipal de Jacareí, Praça dos Três Poderes, 73, dentro do horário normal de expediente</w:t>
      </w:r>
      <w:r w:rsidR="00C63604" w:rsidRPr="00E640E6">
        <w:rPr>
          <w:sz w:val="23"/>
          <w:szCs w:val="23"/>
        </w:rPr>
        <w:t xml:space="preserve">, ou enviadas, tempestivamente, ao endereço de e-mail: </w:t>
      </w:r>
      <w:r w:rsidR="002201E7" w:rsidRPr="00D83F95">
        <w:fldChar w:fldCharType="begin"/>
      </w:r>
      <w:r w:rsidR="002201E7" w:rsidRPr="00E640E6">
        <w:instrText xml:space="preserve"> HYPERLINK "mailto:licitacao@jacarei.sp.gov.br" </w:instrText>
      </w:r>
      <w:r w:rsidR="002201E7" w:rsidRPr="00E640E6">
        <w:rPr>
          <w:rPrChange w:id="445" w:author="Samuel Rodrigues Guimarães" w:date="2022-06-22T11:51:00Z">
            <w:rPr>
              <w:rStyle w:val="Hyperlink"/>
              <w:b/>
              <w:color w:val="auto"/>
              <w:sz w:val="23"/>
              <w:szCs w:val="23"/>
            </w:rPr>
          </w:rPrChange>
        </w:rPr>
        <w:fldChar w:fldCharType="separate"/>
      </w:r>
      <w:r w:rsidR="00C63604" w:rsidRPr="00E640E6">
        <w:rPr>
          <w:rStyle w:val="Hyperlink"/>
          <w:b/>
          <w:color w:val="auto"/>
          <w:sz w:val="23"/>
          <w:szCs w:val="23"/>
        </w:rPr>
        <w:t>licitacao@jacarei.sp.gov.br</w:t>
      </w:r>
      <w:r w:rsidR="002201E7" w:rsidRPr="00D83F95">
        <w:rPr>
          <w:rStyle w:val="Hyperlink"/>
          <w:b/>
          <w:color w:val="auto"/>
          <w:sz w:val="23"/>
          <w:szCs w:val="23"/>
        </w:rPr>
        <w:fldChar w:fldCharType="end"/>
      </w:r>
      <w:r w:rsidR="00C63604" w:rsidRPr="00E640E6">
        <w:rPr>
          <w:b/>
          <w:color w:val="auto"/>
          <w:sz w:val="23"/>
          <w:szCs w:val="23"/>
          <w:u w:val="single"/>
        </w:rPr>
        <w:t>,</w:t>
      </w:r>
      <w:r w:rsidR="00DB360A" w:rsidRPr="00E640E6">
        <w:rPr>
          <w:b/>
          <w:sz w:val="23"/>
          <w:szCs w:val="23"/>
          <w:u w:val="single"/>
        </w:rPr>
        <w:t xml:space="preserve"> indicados </w:t>
      </w:r>
      <w:r w:rsidR="00C63604" w:rsidRPr="00E640E6">
        <w:rPr>
          <w:b/>
          <w:sz w:val="23"/>
          <w:szCs w:val="23"/>
          <w:u w:val="single"/>
        </w:rPr>
        <w:t>modalidade licitatória e seu número no campo assuntos</w:t>
      </w:r>
      <w:r w:rsidRPr="00E640E6">
        <w:rPr>
          <w:sz w:val="23"/>
          <w:szCs w:val="23"/>
        </w:rPr>
        <w:t xml:space="preserve">. </w:t>
      </w:r>
    </w:p>
    <w:p w14:paraId="70EAFC48" w14:textId="77777777" w:rsidR="002131A5" w:rsidRPr="00E640E6" w:rsidRDefault="002131A5">
      <w:pPr>
        <w:pStyle w:val="CM44"/>
        <w:jc w:val="both"/>
        <w:rPr>
          <w:b/>
          <w:bCs/>
          <w:sz w:val="23"/>
          <w:szCs w:val="23"/>
        </w:rPr>
      </w:pPr>
    </w:p>
    <w:p w14:paraId="01DD37DE" w14:textId="3F410FAF" w:rsidR="002131A5" w:rsidRPr="00E640E6" w:rsidRDefault="00516AD2" w:rsidP="00C63604">
      <w:pPr>
        <w:pStyle w:val="CM44"/>
        <w:ind w:left="284"/>
        <w:jc w:val="both"/>
        <w:rPr>
          <w:sz w:val="23"/>
          <w:szCs w:val="23"/>
        </w:rPr>
      </w:pPr>
      <w:r w:rsidRPr="00E640E6">
        <w:rPr>
          <w:b/>
          <w:bCs/>
          <w:sz w:val="23"/>
          <w:szCs w:val="23"/>
        </w:rPr>
        <w:t xml:space="preserve">22.1.1. </w:t>
      </w:r>
      <w:r w:rsidR="004B233B" w:rsidRPr="00E640E6">
        <w:rPr>
          <w:sz w:val="23"/>
          <w:szCs w:val="23"/>
        </w:rPr>
        <w:t>S</w:t>
      </w:r>
      <w:r w:rsidRPr="00E640E6">
        <w:rPr>
          <w:sz w:val="23"/>
          <w:szCs w:val="23"/>
        </w:rPr>
        <w:t xml:space="preserve">erá franqueada aos interessados, desde a data do início do prazo para interposição de impugnações até seu término, vista aos autos do processo desta licitação, em local e horário a serem indicados pela </w:t>
      </w:r>
      <w:r w:rsidR="00EA2A35" w:rsidRPr="00E640E6">
        <w:rPr>
          <w:i/>
          <w:sz w:val="23"/>
          <w:szCs w:val="23"/>
          <w:rPrChange w:id="446" w:author="Samuel Rodrigues Guimarães" w:date="2022-06-22T11:51:00Z">
            <w:rPr>
              <w:color w:val="000000"/>
              <w:sz w:val="23"/>
              <w:szCs w:val="23"/>
            </w:rPr>
          </w:rPrChange>
        </w:rPr>
        <w:t>Comissão Especial</w:t>
      </w:r>
      <w:del w:id="447" w:author="Camila - SAJ" w:date="2017-08-02T11:55:00Z">
        <w:r w:rsidR="00EA2A35" w:rsidRPr="00E640E6" w:rsidDel="00E803C2">
          <w:rPr>
            <w:sz w:val="23"/>
            <w:szCs w:val="23"/>
          </w:rPr>
          <w:delText xml:space="preserve"> destinada à execução de Procedimentos Licitatórios para seleção de empresa prestadora de serviços de Publicidade</w:delText>
        </w:r>
      </w:del>
      <w:r w:rsidRPr="00E640E6">
        <w:rPr>
          <w:sz w:val="23"/>
          <w:szCs w:val="23"/>
        </w:rPr>
        <w:t xml:space="preserve">; </w:t>
      </w:r>
    </w:p>
    <w:p w14:paraId="1EB4EDBB" w14:textId="77777777" w:rsidR="002131A5" w:rsidRPr="00E640E6" w:rsidRDefault="002131A5" w:rsidP="00C63604">
      <w:pPr>
        <w:pStyle w:val="CM44"/>
        <w:ind w:left="284"/>
        <w:jc w:val="both"/>
        <w:rPr>
          <w:b/>
          <w:bCs/>
          <w:sz w:val="23"/>
          <w:szCs w:val="23"/>
        </w:rPr>
      </w:pPr>
    </w:p>
    <w:p w14:paraId="1E10ED9D" w14:textId="32A835C5" w:rsidR="002131A5" w:rsidRPr="00E640E6" w:rsidRDefault="00516AD2" w:rsidP="00C63604">
      <w:pPr>
        <w:pStyle w:val="CM44"/>
        <w:ind w:left="284"/>
        <w:jc w:val="both"/>
        <w:rPr>
          <w:sz w:val="23"/>
          <w:szCs w:val="23"/>
        </w:rPr>
      </w:pPr>
      <w:r w:rsidRPr="00E640E6">
        <w:rPr>
          <w:b/>
          <w:bCs/>
          <w:sz w:val="23"/>
          <w:szCs w:val="23"/>
        </w:rPr>
        <w:t xml:space="preserve">22.1.2. </w:t>
      </w:r>
      <w:r w:rsidR="004B233B" w:rsidRPr="00E640E6">
        <w:rPr>
          <w:sz w:val="23"/>
          <w:szCs w:val="23"/>
        </w:rPr>
        <w:t>P</w:t>
      </w:r>
      <w:r w:rsidRPr="00E640E6">
        <w:rPr>
          <w:sz w:val="23"/>
          <w:szCs w:val="23"/>
        </w:rPr>
        <w:t xml:space="preserve">ara efeitos de contagem do prazo para impugnação será considerada como licitante (nos termos da Lei nº 8.666/93) toda e qualquer empresa que, tendo ou não retirado o edital, possua condições de atender o objeto licitado; </w:t>
      </w:r>
    </w:p>
    <w:p w14:paraId="0A785FE1" w14:textId="77777777" w:rsidR="002131A5" w:rsidRPr="00E640E6" w:rsidRDefault="002131A5" w:rsidP="00C63604">
      <w:pPr>
        <w:pStyle w:val="CM44"/>
        <w:ind w:left="284"/>
        <w:jc w:val="both"/>
        <w:rPr>
          <w:b/>
          <w:bCs/>
          <w:sz w:val="23"/>
          <w:szCs w:val="23"/>
        </w:rPr>
      </w:pPr>
    </w:p>
    <w:p w14:paraId="4702E4EC" w14:textId="5B3B24B2" w:rsidR="002131A5" w:rsidRPr="00E640E6" w:rsidRDefault="00516AD2" w:rsidP="00C63604">
      <w:pPr>
        <w:pStyle w:val="CM44"/>
        <w:ind w:left="284"/>
        <w:jc w:val="both"/>
        <w:rPr>
          <w:sz w:val="23"/>
          <w:szCs w:val="23"/>
        </w:rPr>
      </w:pPr>
      <w:r w:rsidRPr="00E640E6">
        <w:rPr>
          <w:b/>
          <w:bCs/>
          <w:sz w:val="23"/>
          <w:szCs w:val="23"/>
        </w:rPr>
        <w:t xml:space="preserve">22.1.3. </w:t>
      </w:r>
      <w:r w:rsidR="004B233B" w:rsidRPr="00E640E6">
        <w:rPr>
          <w:sz w:val="23"/>
          <w:szCs w:val="23"/>
        </w:rPr>
        <w:t>A</w:t>
      </w:r>
      <w:r w:rsidRPr="00E640E6">
        <w:rPr>
          <w:sz w:val="23"/>
          <w:szCs w:val="23"/>
        </w:rPr>
        <w:t xml:space="preserve"> impugnação interposta por empresa considerada como licitante, nos termos da Lei Licitatória, deverá ser protocolada junto à </w:t>
      </w:r>
      <w:r w:rsidR="00C63604" w:rsidRPr="00E640E6">
        <w:rPr>
          <w:sz w:val="23"/>
          <w:szCs w:val="23"/>
        </w:rPr>
        <w:t>Unidade</w:t>
      </w:r>
      <w:r w:rsidRPr="00E640E6">
        <w:rPr>
          <w:sz w:val="23"/>
          <w:szCs w:val="23"/>
        </w:rPr>
        <w:t xml:space="preserve"> de Licitações, no endereço já indicado, em até 2 (dois) dias úteis antes da data fixada para abertura dos invólucros; </w:t>
      </w:r>
    </w:p>
    <w:p w14:paraId="551515B0" w14:textId="77777777" w:rsidR="002131A5" w:rsidRPr="00E640E6" w:rsidRDefault="002131A5" w:rsidP="00C63604">
      <w:pPr>
        <w:pStyle w:val="CM44"/>
        <w:ind w:left="284"/>
        <w:jc w:val="both"/>
        <w:rPr>
          <w:b/>
          <w:bCs/>
          <w:sz w:val="23"/>
          <w:szCs w:val="23"/>
        </w:rPr>
      </w:pPr>
    </w:p>
    <w:p w14:paraId="24EDE69E" w14:textId="6A279ADD" w:rsidR="002131A5" w:rsidRPr="00E640E6" w:rsidRDefault="00516AD2" w:rsidP="00C63604">
      <w:pPr>
        <w:pStyle w:val="CM44"/>
        <w:ind w:left="284"/>
        <w:jc w:val="both"/>
        <w:rPr>
          <w:sz w:val="23"/>
          <w:szCs w:val="23"/>
        </w:rPr>
      </w:pPr>
      <w:r w:rsidRPr="00E640E6">
        <w:rPr>
          <w:b/>
          <w:bCs/>
          <w:sz w:val="23"/>
          <w:szCs w:val="23"/>
        </w:rPr>
        <w:t xml:space="preserve">22.1.4. </w:t>
      </w:r>
      <w:r w:rsidR="004B233B" w:rsidRPr="00E640E6">
        <w:rPr>
          <w:sz w:val="23"/>
          <w:szCs w:val="23"/>
        </w:rPr>
        <w:t>Q</w:t>
      </w:r>
      <w:r w:rsidRPr="00E640E6">
        <w:rPr>
          <w:sz w:val="23"/>
          <w:szCs w:val="23"/>
        </w:rPr>
        <w:t xml:space="preserve">ualquer cidadão, desde que tenha adequado fundamento, também é parte legítima para apresentar impugnação ao presente edital, devendo protocolizar seu pedido em até 5 (cinco) dias úteis antes da data fixada para abertura dos invólucros, sendo que, neste caso, a resposta à impugnação será encaminhada em até 3 (três) dias úteis. </w:t>
      </w:r>
    </w:p>
    <w:p w14:paraId="55B50188" w14:textId="77777777" w:rsidR="002131A5" w:rsidRPr="00E640E6" w:rsidRDefault="002131A5">
      <w:pPr>
        <w:pStyle w:val="CM44"/>
        <w:jc w:val="both"/>
        <w:rPr>
          <w:b/>
          <w:bCs/>
          <w:sz w:val="23"/>
          <w:szCs w:val="23"/>
        </w:rPr>
      </w:pPr>
    </w:p>
    <w:p w14:paraId="7A27F730" w14:textId="77777777" w:rsidR="00347765" w:rsidRPr="00E640E6" w:rsidRDefault="00347765">
      <w:pPr>
        <w:pStyle w:val="CM44"/>
        <w:jc w:val="both"/>
        <w:rPr>
          <w:ins w:id="448" w:author="Samuel Rodrigues Guimarães" w:date="2022-06-22T11:50:00Z"/>
          <w:b/>
          <w:bCs/>
          <w:sz w:val="23"/>
          <w:szCs w:val="23"/>
        </w:rPr>
      </w:pPr>
    </w:p>
    <w:p w14:paraId="1C0898D9" w14:textId="77777777" w:rsidR="002131A5" w:rsidRPr="00E640E6" w:rsidRDefault="00516AD2">
      <w:pPr>
        <w:pStyle w:val="CM44"/>
        <w:jc w:val="both"/>
        <w:rPr>
          <w:sz w:val="23"/>
          <w:szCs w:val="23"/>
        </w:rPr>
      </w:pPr>
      <w:r w:rsidRPr="00E640E6">
        <w:rPr>
          <w:b/>
          <w:bCs/>
          <w:sz w:val="23"/>
          <w:szCs w:val="23"/>
        </w:rPr>
        <w:t xml:space="preserve">22.2. </w:t>
      </w:r>
      <w:r w:rsidRPr="00E640E6">
        <w:rPr>
          <w:sz w:val="23"/>
          <w:szCs w:val="23"/>
        </w:rPr>
        <w:t xml:space="preserve">Os demais casos de impugnação obedecerão aos procedimentos e prazos estipulados no artigo 41, da Lei nº 8.666/93, devendo observar, no que cabível, o item 22.1 supra e seus subitens. </w:t>
      </w:r>
    </w:p>
    <w:p w14:paraId="10DC7987" w14:textId="77777777" w:rsidR="002131A5" w:rsidRPr="00E640E6" w:rsidRDefault="002131A5">
      <w:pPr>
        <w:pStyle w:val="CM44"/>
        <w:jc w:val="both"/>
        <w:rPr>
          <w:b/>
          <w:bCs/>
          <w:sz w:val="23"/>
          <w:szCs w:val="23"/>
        </w:rPr>
      </w:pPr>
    </w:p>
    <w:p w14:paraId="6A42D4E3" w14:textId="77777777" w:rsidR="00347765" w:rsidRPr="00E640E6" w:rsidRDefault="00347765">
      <w:pPr>
        <w:pStyle w:val="CM44"/>
        <w:jc w:val="both"/>
        <w:rPr>
          <w:ins w:id="449" w:author="Samuel Rodrigues Guimarães" w:date="2022-06-22T11:50:00Z"/>
          <w:b/>
          <w:bCs/>
          <w:sz w:val="23"/>
          <w:szCs w:val="23"/>
        </w:rPr>
      </w:pPr>
    </w:p>
    <w:p w14:paraId="20EDEA66" w14:textId="77777777" w:rsidR="00347765" w:rsidRPr="00E640E6" w:rsidRDefault="00347765">
      <w:pPr>
        <w:pStyle w:val="CM44"/>
        <w:jc w:val="both"/>
        <w:rPr>
          <w:ins w:id="450" w:author="Samuel Rodrigues Guimarães" w:date="2022-06-22T11:50:00Z"/>
          <w:b/>
          <w:bCs/>
          <w:sz w:val="23"/>
          <w:szCs w:val="23"/>
        </w:rPr>
      </w:pPr>
    </w:p>
    <w:p w14:paraId="752EE876" w14:textId="77777777" w:rsidR="002131A5" w:rsidRPr="00E640E6" w:rsidRDefault="00516AD2">
      <w:pPr>
        <w:pStyle w:val="CM44"/>
        <w:jc w:val="both"/>
        <w:rPr>
          <w:sz w:val="23"/>
          <w:szCs w:val="23"/>
        </w:rPr>
      </w:pPr>
      <w:r w:rsidRPr="00E640E6">
        <w:rPr>
          <w:b/>
          <w:bCs/>
          <w:sz w:val="23"/>
          <w:szCs w:val="23"/>
        </w:rPr>
        <w:lastRenderedPageBreak/>
        <w:t xml:space="preserve">22.3. </w:t>
      </w:r>
      <w:r w:rsidRPr="00E640E6">
        <w:rPr>
          <w:sz w:val="23"/>
          <w:szCs w:val="23"/>
        </w:rPr>
        <w:t xml:space="preserve">A interposição de impugnação por parte de qualquer empresa não a impedirá de participar do certame, possuindo efeito suspensivo apenas no tocante aos atos que estejam diretamente relacionados à matéria impugnada. </w:t>
      </w:r>
    </w:p>
    <w:p w14:paraId="2398EE74" w14:textId="77777777" w:rsidR="002131A5" w:rsidRPr="00E640E6" w:rsidRDefault="002131A5">
      <w:pPr>
        <w:pStyle w:val="Default"/>
        <w:jc w:val="both"/>
        <w:rPr>
          <w:color w:val="00000A"/>
          <w:sz w:val="23"/>
          <w:szCs w:val="23"/>
        </w:rPr>
      </w:pPr>
    </w:p>
    <w:p w14:paraId="3D00AE15" w14:textId="77777777" w:rsidR="002131A5" w:rsidRPr="00E640E6" w:rsidRDefault="00516AD2">
      <w:pPr>
        <w:pStyle w:val="Default"/>
        <w:jc w:val="both"/>
        <w:rPr>
          <w:color w:val="00000A"/>
          <w:sz w:val="23"/>
          <w:szCs w:val="23"/>
        </w:rPr>
      </w:pPr>
      <w:r w:rsidRPr="00E640E6">
        <w:rPr>
          <w:b/>
          <w:color w:val="00000A"/>
          <w:sz w:val="23"/>
          <w:szCs w:val="23"/>
        </w:rPr>
        <w:t>22.4.</w:t>
      </w:r>
      <w:r w:rsidRPr="00E640E6">
        <w:rPr>
          <w:color w:val="00000A"/>
          <w:sz w:val="23"/>
          <w:szCs w:val="23"/>
        </w:rPr>
        <w:t xml:space="preserve"> Não serão consideradas impugnações encaminhadas por intermédio de fax ou através de e-mail, nem tampouco aquelas corretamente </w:t>
      </w:r>
      <w:proofErr w:type="gramStart"/>
      <w:r w:rsidRPr="00E640E6">
        <w:rPr>
          <w:color w:val="00000A"/>
          <w:sz w:val="23"/>
          <w:szCs w:val="23"/>
        </w:rPr>
        <w:t>apresentadas</w:t>
      </w:r>
      <w:proofErr w:type="gramEnd"/>
      <w:r w:rsidRPr="00E640E6">
        <w:rPr>
          <w:color w:val="00000A"/>
          <w:sz w:val="23"/>
          <w:szCs w:val="23"/>
        </w:rPr>
        <w:t xml:space="preserve"> mas recebidas intempestivamente ou em local distinto do supra indicado. </w:t>
      </w:r>
    </w:p>
    <w:p w14:paraId="3DA668B5" w14:textId="77777777" w:rsidR="001D26E8" w:rsidRPr="00E640E6" w:rsidRDefault="001D26E8">
      <w:pPr>
        <w:pStyle w:val="Default"/>
        <w:jc w:val="both"/>
        <w:rPr>
          <w:color w:val="00000A"/>
          <w:sz w:val="23"/>
          <w:szCs w:val="23"/>
        </w:rPr>
      </w:pPr>
    </w:p>
    <w:p w14:paraId="65AA6776" w14:textId="77777777" w:rsidR="00347765" w:rsidRPr="00E640E6" w:rsidRDefault="00347765" w:rsidP="001D26E8">
      <w:pPr>
        <w:pStyle w:val="Default"/>
        <w:jc w:val="both"/>
        <w:rPr>
          <w:ins w:id="451" w:author="Samuel Rodrigues Guimarães" w:date="2022-06-22T11:49:00Z"/>
          <w:b/>
          <w:color w:val="00000A"/>
          <w:sz w:val="23"/>
          <w:szCs w:val="23"/>
        </w:rPr>
      </w:pPr>
    </w:p>
    <w:p w14:paraId="1104D8F5" w14:textId="36AF8713" w:rsidR="001D26E8" w:rsidRPr="00E640E6" w:rsidRDefault="001D26E8" w:rsidP="001D26E8">
      <w:pPr>
        <w:pStyle w:val="Default"/>
        <w:jc w:val="both"/>
        <w:rPr>
          <w:b/>
          <w:color w:val="00000A"/>
          <w:sz w:val="23"/>
          <w:szCs w:val="23"/>
        </w:rPr>
      </w:pPr>
      <w:r w:rsidRPr="00E640E6">
        <w:rPr>
          <w:b/>
          <w:color w:val="00000A"/>
          <w:sz w:val="23"/>
          <w:szCs w:val="23"/>
        </w:rPr>
        <w:t>23. DA ANTICORRUPÇÃO</w:t>
      </w:r>
    </w:p>
    <w:p w14:paraId="0203E5C8" w14:textId="77777777" w:rsidR="001D26E8" w:rsidRPr="00E640E6" w:rsidRDefault="001D26E8" w:rsidP="001D26E8">
      <w:pPr>
        <w:pStyle w:val="Default"/>
        <w:jc w:val="both"/>
        <w:rPr>
          <w:color w:val="00000A"/>
          <w:sz w:val="23"/>
          <w:szCs w:val="23"/>
        </w:rPr>
      </w:pPr>
    </w:p>
    <w:p w14:paraId="6A92D4AA" w14:textId="01D11833" w:rsidR="001D26E8" w:rsidRPr="00E640E6" w:rsidRDefault="001D26E8" w:rsidP="001D26E8">
      <w:pPr>
        <w:pStyle w:val="Default"/>
        <w:jc w:val="both"/>
        <w:rPr>
          <w:color w:val="00000A"/>
          <w:sz w:val="23"/>
          <w:szCs w:val="23"/>
        </w:rPr>
      </w:pPr>
      <w:r w:rsidRPr="00E640E6">
        <w:rPr>
          <w:b/>
          <w:color w:val="00000A"/>
          <w:sz w:val="23"/>
          <w:szCs w:val="23"/>
        </w:rPr>
        <w:t>23.1.</w:t>
      </w:r>
      <w:r w:rsidRPr="00E640E6">
        <w:rPr>
          <w:color w:val="00000A"/>
          <w:sz w:val="23"/>
          <w:szCs w:val="23"/>
        </w:rPr>
        <w:t xml:space="preserve"> Na execução </w:t>
      </w:r>
      <w:r w:rsidR="00DC17AF" w:rsidRPr="00E640E6">
        <w:rPr>
          <w:color w:val="00000A"/>
          <w:sz w:val="23"/>
          <w:szCs w:val="23"/>
        </w:rPr>
        <w:t>dos serviços</w:t>
      </w:r>
      <w:r w:rsidRPr="00E640E6">
        <w:rPr>
          <w:color w:val="00000A"/>
          <w:sz w:val="23"/>
          <w:szCs w:val="23"/>
        </w:rPr>
        <w:t xml:space="preserve"> objeto da presente licitação é vedado à Administração Municipal Direta e Indireta e à Contratada e/ou a empregado seu, e/ou a preposto seu, e/ou a gestor seu:</w:t>
      </w:r>
    </w:p>
    <w:p w14:paraId="1DF561A4" w14:textId="77777777" w:rsidR="001D26E8" w:rsidRPr="00E640E6" w:rsidRDefault="001D26E8" w:rsidP="001D26E8">
      <w:pPr>
        <w:pStyle w:val="Default"/>
        <w:jc w:val="both"/>
        <w:rPr>
          <w:color w:val="00000A"/>
          <w:sz w:val="23"/>
          <w:szCs w:val="23"/>
        </w:rPr>
      </w:pPr>
      <w:r w:rsidRPr="00E640E6">
        <w:rPr>
          <w:color w:val="00000A"/>
          <w:sz w:val="23"/>
          <w:szCs w:val="23"/>
        </w:rPr>
        <w:t xml:space="preserve"> </w:t>
      </w:r>
    </w:p>
    <w:p w14:paraId="69AF9FED" w14:textId="29706141" w:rsidR="001D26E8" w:rsidRPr="00E640E6" w:rsidRDefault="001D26E8" w:rsidP="008B37C5">
      <w:pPr>
        <w:pStyle w:val="Default"/>
        <w:numPr>
          <w:ilvl w:val="0"/>
          <w:numId w:val="4"/>
        </w:numPr>
        <w:jc w:val="both"/>
        <w:rPr>
          <w:color w:val="00000A"/>
          <w:sz w:val="23"/>
          <w:szCs w:val="23"/>
        </w:rPr>
      </w:pPr>
      <w:r w:rsidRPr="00E640E6">
        <w:rPr>
          <w:color w:val="00000A"/>
          <w:sz w:val="23"/>
          <w:szCs w:val="23"/>
        </w:rPr>
        <w:t>Prometer, oferecer ou dar, direta ou indiretamente, vantagem indevida a agente público ou a quem quer que seja, ou a terceira pessoa a ele relacionada;</w:t>
      </w:r>
    </w:p>
    <w:p w14:paraId="0F116585" w14:textId="77777777" w:rsidR="008B37C5" w:rsidRPr="00E640E6" w:rsidRDefault="008B37C5" w:rsidP="008B37C5">
      <w:pPr>
        <w:pStyle w:val="Default"/>
        <w:ind w:left="284"/>
        <w:jc w:val="both"/>
        <w:rPr>
          <w:color w:val="00000A"/>
          <w:sz w:val="23"/>
          <w:szCs w:val="23"/>
        </w:rPr>
      </w:pPr>
    </w:p>
    <w:p w14:paraId="11972EA7" w14:textId="542AE2A7" w:rsidR="001D26E8" w:rsidRPr="00E640E6" w:rsidRDefault="001D26E8" w:rsidP="008B37C5">
      <w:pPr>
        <w:pStyle w:val="Default"/>
        <w:numPr>
          <w:ilvl w:val="0"/>
          <w:numId w:val="4"/>
        </w:numPr>
        <w:jc w:val="both"/>
        <w:rPr>
          <w:color w:val="00000A"/>
          <w:sz w:val="23"/>
          <w:szCs w:val="23"/>
        </w:rPr>
      </w:pPr>
      <w:r w:rsidRPr="00E640E6">
        <w:rPr>
          <w:color w:val="00000A"/>
          <w:sz w:val="23"/>
          <w:szCs w:val="23"/>
        </w:rPr>
        <w:t>Criar, de modo fraudulento ou irregular, pessoa jurídica para celebrar o Contrato;</w:t>
      </w:r>
    </w:p>
    <w:p w14:paraId="0119C1C2" w14:textId="77777777" w:rsidR="008B37C5" w:rsidRPr="00E640E6" w:rsidRDefault="008B37C5" w:rsidP="008B37C5">
      <w:pPr>
        <w:pStyle w:val="Default"/>
        <w:jc w:val="both"/>
        <w:rPr>
          <w:color w:val="00000A"/>
          <w:sz w:val="23"/>
          <w:szCs w:val="23"/>
        </w:rPr>
      </w:pPr>
    </w:p>
    <w:p w14:paraId="6FE57131" w14:textId="6FF4D5C4" w:rsidR="001D26E8" w:rsidRPr="00E640E6" w:rsidRDefault="001D26E8" w:rsidP="008B37C5">
      <w:pPr>
        <w:pStyle w:val="Default"/>
        <w:numPr>
          <w:ilvl w:val="0"/>
          <w:numId w:val="4"/>
        </w:numPr>
        <w:jc w:val="both"/>
        <w:rPr>
          <w:color w:val="00000A"/>
          <w:sz w:val="23"/>
          <w:szCs w:val="23"/>
        </w:rPr>
      </w:pPr>
      <w:r w:rsidRPr="00E640E6">
        <w:rPr>
          <w:color w:val="00000A"/>
          <w:sz w:val="23"/>
          <w:szCs w:val="23"/>
        </w:rPr>
        <w:t>Obter vantagem ou benefício indevido, de modo fraudulento, de modificações ou prorrogações do Contrato, sem autorização em lei, no ato convocatório da licitação pública ou nos respectivos instrumentos contratuais;</w:t>
      </w:r>
    </w:p>
    <w:p w14:paraId="7401465A" w14:textId="77777777" w:rsidR="008B37C5" w:rsidRPr="00E640E6" w:rsidRDefault="008B37C5" w:rsidP="008B37C5">
      <w:pPr>
        <w:pStyle w:val="Default"/>
        <w:jc w:val="both"/>
        <w:rPr>
          <w:color w:val="00000A"/>
          <w:sz w:val="23"/>
          <w:szCs w:val="23"/>
        </w:rPr>
      </w:pPr>
    </w:p>
    <w:p w14:paraId="50344B4D" w14:textId="0D4472AD" w:rsidR="001D26E8" w:rsidRPr="00E640E6" w:rsidRDefault="001D26E8" w:rsidP="008B37C5">
      <w:pPr>
        <w:pStyle w:val="Default"/>
        <w:numPr>
          <w:ilvl w:val="0"/>
          <w:numId w:val="4"/>
        </w:numPr>
        <w:jc w:val="both"/>
        <w:rPr>
          <w:color w:val="00000A"/>
          <w:sz w:val="23"/>
          <w:szCs w:val="23"/>
        </w:rPr>
      </w:pPr>
      <w:r w:rsidRPr="00E640E6">
        <w:rPr>
          <w:color w:val="00000A"/>
          <w:sz w:val="23"/>
          <w:szCs w:val="23"/>
        </w:rPr>
        <w:t>Manipular ou fraudar o equilíbrio econômico-financeiro do Contrato; ou</w:t>
      </w:r>
    </w:p>
    <w:p w14:paraId="5499043D" w14:textId="77777777" w:rsidR="008B37C5" w:rsidRPr="00E640E6" w:rsidRDefault="008B37C5" w:rsidP="008B37C5">
      <w:pPr>
        <w:pStyle w:val="Default"/>
        <w:jc w:val="both"/>
        <w:rPr>
          <w:color w:val="00000A"/>
          <w:sz w:val="23"/>
          <w:szCs w:val="23"/>
        </w:rPr>
      </w:pPr>
    </w:p>
    <w:p w14:paraId="340BB96D" w14:textId="3D917E06" w:rsidR="001D26E8" w:rsidRPr="00E640E6" w:rsidRDefault="001D26E8" w:rsidP="008B37C5">
      <w:pPr>
        <w:pStyle w:val="Default"/>
        <w:ind w:left="284"/>
        <w:jc w:val="both"/>
        <w:rPr>
          <w:color w:val="00000A"/>
          <w:sz w:val="23"/>
          <w:szCs w:val="23"/>
        </w:rPr>
      </w:pPr>
      <w:r w:rsidRPr="00E640E6">
        <w:rPr>
          <w:b/>
          <w:color w:val="00000A"/>
          <w:sz w:val="23"/>
          <w:szCs w:val="23"/>
        </w:rPr>
        <w:t>e)</w:t>
      </w:r>
      <w:r w:rsidRPr="00E640E6">
        <w:rPr>
          <w:color w:val="00000A"/>
          <w:sz w:val="23"/>
          <w:szCs w:val="23"/>
        </w:rPr>
        <w:t xml:space="preserve"> De qualquer maneira fraudar o Contrato; assim como realizar quaisquer ações ou omissões que constituam prática ilegal ou de corrupção, nos termos da Lei nº 12.846/2013</w:t>
      </w:r>
      <w:r w:rsidR="008B37C5" w:rsidRPr="00E640E6">
        <w:rPr>
          <w:color w:val="00000A"/>
          <w:sz w:val="23"/>
          <w:szCs w:val="23"/>
        </w:rPr>
        <w:t xml:space="preserve">, regulamentada pelo Decreto nº 8.420/2015 </w:t>
      </w:r>
      <w:r w:rsidRPr="00E640E6">
        <w:rPr>
          <w:color w:val="00000A"/>
          <w:sz w:val="23"/>
          <w:szCs w:val="23"/>
        </w:rPr>
        <w:t>(</w:t>
      </w:r>
      <w:r w:rsidR="008B37C5" w:rsidRPr="00E640E6">
        <w:rPr>
          <w:color w:val="00000A"/>
          <w:sz w:val="23"/>
          <w:szCs w:val="23"/>
        </w:rPr>
        <w:t>e suas posteriores alterações</w:t>
      </w:r>
      <w:r w:rsidRPr="00E640E6">
        <w:rPr>
          <w:color w:val="00000A"/>
          <w:sz w:val="23"/>
          <w:szCs w:val="23"/>
        </w:rPr>
        <w:t xml:space="preserve">), do U.S. </w:t>
      </w:r>
      <w:proofErr w:type="spellStart"/>
      <w:r w:rsidRPr="00E640E6">
        <w:rPr>
          <w:color w:val="00000A"/>
          <w:sz w:val="23"/>
          <w:szCs w:val="23"/>
        </w:rPr>
        <w:t>Foreign</w:t>
      </w:r>
      <w:proofErr w:type="spellEnd"/>
      <w:r w:rsidRPr="00E640E6">
        <w:rPr>
          <w:color w:val="00000A"/>
          <w:sz w:val="23"/>
          <w:szCs w:val="23"/>
        </w:rPr>
        <w:t xml:space="preserve"> </w:t>
      </w:r>
      <w:proofErr w:type="spellStart"/>
      <w:r w:rsidRPr="00E640E6">
        <w:rPr>
          <w:color w:val="00000A"/>
          <w:sz w:val="23"/>
          <w:szCs w:val="23"/>
        </w:rPr>
        <w:t>Corrupt</w:t>
      </w:r>
      <w:proofErr w:type="spellEnd"/>
      <w:r w:rsidRPr="00E640E6">
        <w:rPr>
          <w:color w:val="00000A"/>
          <w:sz w:val="23"/>
          <w:szCs w:val="23"/>
        </w:rPr>
        <w:t xml:space="preserve"> </w:t>
      </w:r>
      <w:proofErr w:type="spellStart"/>
      <w:r w:rsidRPr="00E640E6">
        <w:rPr>
          <w:color w:val="00000A"/>
          <w:sz w:val="23"/>
          <w:szCs w:val="23"/>
        </w:rPr>
        <w:t>Practices</w:t>
      </w:r>
      <w:proofErr w:type="spellEnd"/>
      <w:r w:rsidRPr="00E640E6">
        <w:rPr>
          <w:color w:val="00000A"/>
          <w:sz w:val="23"/>
          <w:szCs w:val="23"/>
        </w:rPr>
        <w:t xml:space="preserve"> </w:t>
      </w:r>
      <w:proofErr w:type="spellStart"/>
      <w:r w:rsidRPr="00E640E6">
        <w:rPr>
          <w:color w:val="00000A"/>
          <w:sz w:val="23"/>
          <w:szCs w:val="23"/>
        </w:rPr>
        <w:t>Act</w:t>
      </w:r>
      <w:proofErr w:type="spellEnd"/>
      <w:r w:rsidRPr="00E640E6">
        <w:rPr>
          <w:color w:val="00000A"/>
          <w:sz w:val="23"/>
          <w:szCs w:val="23"/>
        </w:rPr>
        <w:t xml:space="preserve"> de 1977 (</w:t>
      </w:r>
      <w:r w:rsidR="008B37C5" w:rsidRPr="00E640E6">
        <w:rPr>
          <w:color w:val="00000A"/>
          <w:sz w:val="23"/>
          <w:szCs w:val="23"/>
        </w:rPr>
        <w:t>e alterações</w:t>
      </w:r>
      <w:r w:rsidRPr="00E640E6">
        <w:rPr>
          <w:color w:val="00000A"/>
          <w:sz w:val="23"/>
          <w:szCs w:val="23"/>
        </w:rPr>
        <w:t>)</w:t>
      </w:r>
      <w:r w:rsidR="008B37C5" w:rsidRPr="00E640E6">
        <w:rPr>
          <w:color w:val="00000A"/>
          <w:sz w:val="23"/>
          <w:szCs w:val="23"/>
        </w:rPr>
        <w:t xml:space="preserve">, bem como </w:t>
      </w:r>
      <w:r w:rsidRPr="00E640E6">
        <w:rPr>
          <w:color w:val="00000A"/>
          <w:sz w:val="23"/>
          <w:szCs w:val="23"/>
        </w:rPr>
        <w:t>de quaisquer outras leis ou regulamentos aplicáveis, ainda que não relacionadas com o Contrato.</w:t>
      </w:r>
    </w:p>
    <w:p w14:paraId="5E234294" w14:textId="77777777" w:rsidR="002131A5" w:rsidRPr="00E640E6" w:rsidRDefault="002131A5">
      <w:pPr>
        <w:pStyle w:val="Default"/>
        <w:jc w:val="both"/>
        <w:rPr>
          <w:b/>
          <w:bCs/>
          <w:color w:val="00000A"/>
          <w:sz w:val="23"/>
          <w:szCs w:val="23"/>
        </w:rPr>
      </w:pPr>
    </w:p>
    <w:p w14:paraId="09BE17A3" w14:textId="63E343F0" w:rsidR="002131A5" w:rsidRPr="00E640E6" w:rsidRDefault="001D26E8">
      <w:pPr>
        <w:pStyle w:val="Default"/>
        <w:jc w:val="both"/>
        <w:rPr>
          <w:color w:val="00000A"/>
          <w:sz w:val="23"/>
          <w:szCs w:val="23"/>
        </w:rPr>
      </w:pPr>
      <w:r w:rsidRPr="00E640E6">
        <w:rPr>
          <w:b/>
          <w:bCs/>
          <w:color w:val="00000A"/>
          <w:sz w:val="23"/>
          <w:szCs w:val="23"/>
        </w:rPr>
        <w:t>24</w:t>
      </w:r>
      <w:r w:rsidR="00516AD2" w:rsidRPr="00E640E6">
        <w:rPr>
          <w:b/>
          <w:bCs/>
          <w:color w:val="00000A"/>
          <w:sz w:val="23"/>
          <w:szCs w:val="23"/>
        </w:rPr>
        <w:t xml:space="preserve">. DISPOSIÇÕES GERAIS </w:t>
      </w:r>
    </w:p>
    <w:p w14:paraId="5C9D82F5" w14:textId="77777777" w:rsidR="002131A5" w:rsidRPr="00E640E6" w:rsidRDefault="002131A5">
      <w:pPr>
        <w:pStyle w:val="Default"/>
        <w:jc w:val="both"/>
        <w:rPr>
          <w:color w:val="00000A"/>
          <w:sz w:val="23"/>
          <w:szCs w:val="23"/>
        </w:rPr>
      </w:pPr>
    </w:p>
    <w:p w14:paraId="21B5DA6E" w14:textId="26AD327C" w:rsidR="002131A5" w:rsidRPr="00E640E6" w:rsidRDefault="001D26E8">
      <w:pPr>
        <w:pStyle w:val="CM2"/>
        <w:spacing w:line="240" w:lineRule="auto"/>
        <w:jc w:val="both"/>
        <w:rPr>
          <w:sz w:val="23"/>
          <w:szCs w:val="23"/>
        </w:rPr>
      </w:pPr>
      <w:r w:rsidRPr="00E640E6">
        <w:rPr>
          <w:b/>
          <w:bCs/>
          <w:sz w:val="23"/>
          <w:szCs w:val="23"/>
        </w:rPr>
        <w:t>24</w:t>
      </w:r>
      <w:r w:rsidR="00516AD2" w:rsidRPr="00E640E6">
        <w:rPr>
          <w:b/>
          <w:bCs/>
          <w:sz w:val="23"/>
          <w:szCs w:val="23"/>
        </w:rPr>
        <w:t xml:space="preserve">.1. </w:t>
      </w:r>
      <w:r w:rsidR="00516AD2" w:rsidRPr="00E640E6">
        <w:rPr>
          <w:sz w:val="23"/>
          <w:szCs w:val="23"/>
        </w:rPr>
        <w:t xml:space="preserve">A Administração poderá a qualquer momento revogar a presente licitação por razões de interesse público decorrentes de fato superveniente devidamente comprovado, pertinente e suficiente para justificar tal conduta, ou anulá-la por ilegalidade, de ofício ou por terceiros, mediante parecer escrito e devidamente fundamentado. </w:t>
      </w:r>
    </w:p>
    <w:p w14:paraId="5889773D" w14:textId="77777777" w:rsidR="002131A5" w:rsidRPr="00E640E6" w:rsidRDefault="002131A5">
      <w:pPr>
        <w:pStyle w:val="CM44"/>
        <w:jc w:val="both"/>
        <w:rPr>
          <w:sz w:val="23"/>
          <w:szCs w:val="23"/>
        </w:rPr>
      </w:pPr>
    </w:p>
    <w:p w14:paraId="2CB051BA" w14:textId="3E1154F9" w:rsidR="002131A5" w:rsidRPr="00E640E6" w:rsidRDefault="001D26E8">
      <w:pPr>
        <w:pStyle w:val="CM44"/>
        <w:jc w:val="both"/>
        <w:rPr>
          <w:sz w:val="23"/>
          <w:szCs w:val="23"/>
        </w:rPr>
      </w:pPr>
      <w:r w:rsidRPr="00E640E6">
        <w:rPr>
          <w:b/>
          <w:bCs/>
          <w:sz w:val="23"/>
          <w:szCs w:val="23"/>
        </w:rPr>
        <w:t>24</w:t>
      </w:r>
      <w:r w:rsidR="00516AD2" w:rsidRPr="00E640E6">
        <w:rPr>
          <w:b/>
          <w:bCs/>
          <w:sz w:val="23"/>
          <w:szCs w:val="23"/>
        </w:rPr>
        <w:t xml:space="preserve">.2. </w:t>
      </w:r>
      <w:r w:rsidR="00516AD2" w:rsidRPr="00E640E6">
        <w:rPr>
          <w:sz w:val="23"/>
          <w:szCs w:val="23"/>
        </w:rPr>
        <w:t xml:space="preserve">É facultada à </w:t>
      </w:r>
      <w:r w:rsidR="00EA2A35" w:rsidRPr="00E640E6">
        <w:rPr>
          <w:i/>
          <w:sz w:val="23"/>
          <w:szCs w:val="23"/>
          <w:rPrChange w:id="452" w:author="Samuel Rodrigues Guimarães" w:date="2022-06-22T11:51:00Z">
            <w:rPr>
              <w:color w:val="000000"/>
              <w:sz w:val="23"/>
              <w:szCs w:val="23"/>
            </w:rPr>
          </w:rPrChange>
        </w:rPr>
        <w:t>Comissão Especial</w:t>
      </w:r>
      <w:del w:id="453" w:author="Camila - SAJ" w:date="2017-08-02T11:55:00Z">
        <w:r w:rsidR="00EA2A35" w:rsidRPr="00E640E6" w:rsidDel="002F2FAC">
          <w:rPr>
            <w:sz w:val="23"/>
            <w:szCs w:val="23"/>
          </w:rPr>
          <w:delText xml:space="preserve"> destinada à execução de Procedimentos Licitatórios para seleção de empresa prestadora de serviços de Publicidade</w:delText>
        </w:r>
      </w:del>
      <w:r w:rsidR="00516AD2" w:rsidRPr="00E640E6">
        <w:rPr>
          <w:sz w:val="23"/>
          <w:szCs w:val="23"/>
        </w:rPr>
        <w:t xml:space="preserve">, ou autoridade superior, em qualquer fase desta licitação, a promoção de diligência destinada a esclarecer ou complementar a instrução do processo, vedada a inclusão posterior de documento ou informação que deveria constar originalmente dos documentos de habilitação ou das propostas técnica e de preços. </w:t>
      </w:r>
    </w:p>
    <w:p w14:paraId="033C1C00" w14:textId="77777777" w:rsidR="002131A5" w:rsidRPr="00E640E6" w:rsidRDefault="002131A5">
      <w:pPr>
        <w:pStyle w:val="CM44"/>
        <w:jc w:val="both"/>
        <w:rPr>
          <w:b/>
          <w:bCs/>
          <w:sz w:val="23"/>
          <w:szCs w:val="23"/>
        </w:rPr>
      </w:pPr>
    </w:p>
    <w:p w14:paraId="340ACDCB" w14:textId="5468D71E" w:rsidR="002131A5" w:rsidRPr="00E640E6" w:rsidRDefault="001D26E8">
      <w:pPr>
        <w:pStyle w:val="CM44"/>
        <w:jc w:val="both"/>
        <w:rPr>
          <w:sz w:val="23"/>
          <w:szCs w:val="23"/>
        </w:rPr>
      </w:pPr>
      <w:r w:rsidRPr="00E640E6">
        <w:rPr>
          <w:b/>
          <w:bCs/>
          <w:sz w:val="23"/>
          <w:szCs w:val="23"/>
        </w:rPr>
        <w:t>24</w:t>
      </w:r>
      <w:r w:rsidR="00516AD2" w:rsidRPr="00E640E6">
        <w:rPr>
          <w:b/>
          <w:bCs/>
          <w:sz w:val="23"/>
          <w:szCs w:val="23"/>
        </w:rPr>
        <w:t xml:space="preserve">.3. </w:t>
      </w:r>
      <w:r w:rsidR="00516AD2" w:rsidRPr="00E640E6">
        <w:rPr>
          <w:sz w:val="23"/>
          <w:szCs w:val="23"/>
        </w:rPr>
        <w:t xml:space="preserve">É vedada a utilização de qualquer elemento, critério ou fato sigiloso, secreto ou reservado que possa, ainda que indiretamente, elidir o principio da igualdade </w:t>
      </w:r>
      <w:r w:rsidR="00516AD2" w:rsidRPr="00E640E6">
        <w:rPr>
          <w:sz w:val="23"/>
          <w:szCs w:val="23"/>
        </w:rPr>
        <w:lastRenderedPageBreak/>
        <w:t xml:space="preserve">entre as participantes. </w:t>
      </w:r>
    </w:p>
    <w:p w14:paraId="1D85BB85" w14:textId="77777777" w:rsidR="002131A5" w:rsidRPr="00E640E6" w:rsidRDefault="002131A5">
      <w:pPr>
        <w:pStyle w:val="CM44"/>
        <w:jc w:val="both"/>
        <w:rPr>
          <w:b/>
          <w:bCs/>
          <w:sz w:val="23"/>
          <w:szCs w:val="23"/>
        </w:rPr>
      </w:pPr>
    </w:p>
    <w:p w14:paraId="2E778E79" w14:textId="7489B1CB" w:rsidR="002131A5" w:rsidRPr="00E640E6" w:rsidRDefault="001D26E8">
      <w:pPr>
        <w:pStyle w:val="CM44"/>
        <w:jc w:val="both"/>
        <w:rPr>
          <w:sz w:val="23"/>
          <w:szCs w:val="23"/>
        </w:rPr>
      </w:pPr>
      <w:r w:rsidRPr="00E640E6">
        <w:rPr>
          <w:b/>
          <w:bCs/>
          <w:sz w:val="23"/>
          <w:szCs w:val="23"/>
        </w:rPr>
        <w:t>24</w:t>
      </w:r>
      <w:r w:rsidR="00516AD2" w:rsidRPr="00E640E6">
        <w:rPr>
          <w:b/>
          <w:bCs/>
          <w:sz w:val="23"/>
          <w:szCs w:val="23"/>
        </w:rPr>
        <w:t xml:space="preserve">.4. </w:t>
      </w:r>
      <w:r w:rsidR="00516AD2" w:rsidRPr="00E640E6">
        <w:rPr>
          <w:sz w:val="23"/>
          <w:szCs w:val="23"/>
        </w:rPr>
        <w:t xml:space="preserve">É proibido a qualquer participante tentar impedir o curso normal do procedimento licitatório mediante a utilização de quaisquer meios meramente protelatórios, sujeitando-se o autor às sanções legais e administrativas aplicáveis, conforme dispõe o artigo 93 da Lei nº 8.666/93. </w:t>
      </w:r>
    </w:p>
    <w:p w14:paraId="3BA1716D" w14:textId="77777777" w:rsidR="002131A5" w:rsidRPr="00E640E6" w:rsidRDefault="002131A5">
      <w:pPr>
        <w:pStyle w:val="CM44"/>
        <w:jc w:val="both"/>
        <w:rPr>
          <w:b/>
          <w:bCs/>
          <w:sz w:val="23"/>
          <w:szCs w:val="23"/>
        </w:rPr>
      </w:pPr>
    </w:p>
    <w:p w14:paraId="3B8948A7" w14:textId="07D64405" w:rsidR="002131A5" w:rsidRPr="00E640E6" w:rsidRDefault="001D26E8">
      <w:pPr>
        <w:pStyle w:val="CM44"/>
        <w:jc w:val="both"/>
        <w:rPr>
          <w:sz w:val="23"/>
          <w:szCs w:val="23"/>
        </w:rPr>
      </w:pPr>
      <w:r w:rsidRPr="00E640E6">
        <w:rPr>
          <w:b/>
          <w:bCs/>
          <w:sz w:val="23"/>
          <w:szCs w:val="23"/>
        </w:rPr>
        <w:t>24</w:t>
      </w:r>
      <w:r w:rsidR="00516AD2" w:rsidRPr="00E640E6">
        <w:rPr>
          <w:b/>
          <w:bCs/>
          <w:sz w:val="23"/>
          <w:szCs w:val="23"/>
        </w:rPr>
        <w:t xml:space="preserve">.5. </w:t>
      </w:r>
      <w:r w:rsidR="00516AD2" w:rsidRPr="00E640E6">
        <w:rPr>
          <w:sz w:val="23"/>
          <w:szCs w:val="23"/>
        </w:rPr>
        <w:t xml:space="preserve">A Administração se reserva o direito de, unilateralmente desclassificar qualquer empresa, ainda que previamente habilitada e classificada, caso: </w:t>
      </w:r>
    </w:p>
    <w:p w14:paraId="1CB4F148" w14:textId="77777777" w:rsidR="002131A5" w:rsidRPr="00E640E6" w:rsidRDefault="002131A5">
      <w:pPr>
        <w:pStyle w:val="CM44"/>
        <w:jc w:val="both"/>
        <w:rPr>
          <w:b/>
          <w:bCs/>
          <w:sz w:val="23"/>
          <w:szCs w:val="23"/>
        </w:rPr>
      </w:pPr>
    </w:p>
    <w:p w14:paraId="64991CFD" w14:textId="1BB6CB67" w:rsidR="002131A5" w:rsidRPr="00E640E6" w:rsidRDefault="001D26E8" w:rsidP="008B37C5">
      <w:pPr>
        <w:pStyle w:val="CM44"/>
        <w:ind w:left="284"/>
        <w:jc w:val="both"/>
        <w:rPr>
          <w:sz w:val="23"/>
          <w:szCs w:val="23"/>
        </w:rPr>
      </w:pPr>
      <w:r w:rsidRPr="00E640E6">
        <w:rPr>
          <w:b/>
          <w:bCs/>
          <w:sz w:val="23"/>
          <w:szCs w:val="23"/>
        </w:rPr>
        <w:t>24</w:t>
      </w:r>
      <w:r w:rsidR="00516AD2" w:rsidRPr="00E640E6">
        <w:rPr>
          <w:b/>
          <w:bCs/>
          <w:sz w:val="23"/>
          <w:szCs w:val="23"/>
        </w:rPr>
        <w:t xml:space="preserve">.5.1. </w:t>
      </w:r>
      <w:r w:rsidR="00516AD2" w:rsidRPr="00E640E6">
        <w:rPr>
          <w:sz w:val="23"/>
          <w:szCs w:val="23"/>
        </w:rPr>
        <w:t xml:space="preserve">tenha havido qualquer tentativa de a empresa influenciar, por meios ilícitos ou desonrosos, a </w:t>
      </w:r>
      <w:r w:rsidR="00EA2A35" w:rsidRPr="00E640E6">
        <w:rPr>
          <w:i/>
          <w:sz w:val="23"/>
          <w:szCs w:val="23"/>
          <w:rPrChange w:id="454" w:author="Samuel Rodrigues Guimarães" w:date="2022-06-22T11:51:00Z">
            <w:rPr>
              <w:color w:val="000000"/>
              <w:sz w:val="23"/>
              <w:szCs w:val="23"/>
            </w:rPr>
          </w:rPrChange>
        </w:rPr>
        <w:t>Comissão Especial</w:t>
      </w:r>
      <w:del w:id="455" w:author="Camila - SAJ" w:date="2017-08-02T11:56:00Z">
        <w:r w:rsidR="00EA2A35" w:rsidRPr="00E640E6" w:rsidDel="002F2FAC">
          <w:rPr>
            <w:sz w:val="23"/>
            <w:szCs w:val="23"/>
          </w:rPr>
          <w:delText xml:space="preserve"> destinada à execução de Procedimentos Licitatórios para seleção de empresa prestadora de serviços de Publicidade </w:delText>
        </w:r>
        <w:r w:rsidR="00516AD2" w:rsidRPr="00E640E6" w:rsidDel="002F2FAC">
          <w:rPr>
            <w:sz w:val="23"/>
            <w:szCs w:val="23"/>
          </w:rPr>
          <w:delText>no processo de julgamento</w:delText>
        </w:r>
      </w:del>
      <w:r w:rsidR="00516AD2" w:rsidRPr="00E640E6">
        <w:rPr>
          <w:sz w:val="23"/>
          <w:szCs w:val="23"/>
        </w:rPr>
        <w:t xml:space="preserve">; </w:t>
      </w:r>
    </w:p>
    <w:p w14:paraId="60F9FAD6" w14:textId="77777777" w:rsidR="002131A5" w:rsidRPr="00E640E6" w:rsidRDefault="002131A5" w:rsidP="008B37C5">
      <w:pPr>
        <w:pStyle w:val="CM44"/>
        <w:ind w:left="284"/>
        <w:jc w:val="both"/>
        <w:rPr>
          <w:b/>
          <w:bCs/>
          <w:sz w:val="23"/>
          <w:szCs w:val="23"/>
        </w:rPr>
      </w:pPr>
    </w:p>
    <w:p w14:paraId="7118D747" w14:textId="14D55011" w:rsidR="002131A5" w:rsidRPr="00E640E6" w:rsidRDefault="001D26E8" w:rsidP="008B37C5">
      <w:pPr>
        <w:pStyle w:val="CM44"/>
        <w:ind w:left="284"/>
        <w:jc w:val="both"/>
        <w:rPr>
          <w:sz w:val="23"/>
          <w:szCs w:val="23"/>
        </w:rPr>
      </w:pPr>
      <w:r w:rsidRPr="00E640E6">
        <w:rPr>
          <w:b/>
          <w:bCs/>
          <w:sz w:val="23"/>
          <w:szCs w:val="23"/>
        </w:rPr>
        <w:t>24</w:t>
      </w:r>
      <w:r w:rsidR="00516AD2" w:rsidRPr="00E640E6">
        <w:rPr>
          <w:b/>
          <w:bCs/>
          <w:sz w:val="23"/>
          <w:szCs w:val="23"/>
        </w:rPr>
        <w:t xml:space="preserve">.5.2. </w:t>
      </w:r>
      <w:r w:rsidR="00516AD2" w:rsidRPr="00E640E6">
        <w:rPr>
          <w:sz w:val="23"/>
          <w:szCs w:val="23"/>
        </w:rPr>
        <w:t xml:space="preserve">tenha havido comprovada falsidade ideológica, má conduta ou submissão de documentos fora das normas exigidas; </w:t>
      </w:r>
    </w:p>
    <w:p w14:paraId="6107C271" w14:textId="77777777" w:rsidR="002131A5" w:rsidRPr="00E640E6" w:rsidRDefault="002131A5" w:rsidP="008B37C5">
      <w:pPr>
        <w:pStyle w:val="CM44"/>
        <w:ind w:left="284"/>
        <w:jc w:val="both"/>
        <w:rPr>
          <w:b/>
          <w:bCs/>
          <w:sz w:val="23"/>
          <w:szCs w:val="23"/>
        </w:rPr>
      </w:pPr>
    </w:p>
    <w:p w14:paraId="01BB4870" w14:textId="2D7DA44C" w:rsidR="002131A5" w:rsidRPr="00E640E6" w:rsidRDefault="001D26E8" w:rsidP="008B37C5">
      <w:pPr>
        <w:pStyle w:val="CM44"/>
        <w:ind w:left="284"/>
        <w:jc w:val="both"/>
        <w:rPr>
          <w:color w:val="auto"/>
          <w:sz w:val="23"/>
          <w:szCs w:val="23"/>
        </w:rPr>
      </w:pPr>
      <w:r w:rsidRPr="00E640E6">
        <w:rPr>
          <w:b/>
          <w:bCs/>
          <w:sz w:val="23"/>
          <w:szCs w:val="23"/>
        </w:rPr>
        <w:t>24</w:t>
      </w:r>
      <w:r w:rsidR="00516AD2" w:rsidRPr="00E640E6">
        <w:rPr>
          <w:b/>
          <w:bCs/>
          <w:sz w:val="23"/>
          <w:szCs w:val="23"/>
        </w:rPr>
        <w:t xml:space="preserve">.5.3. </w:t>
      </w:r>
      <w:r w:rsidR="00516AD2" w:rsidRPr="00E640E6">
        <w:rPr>
          <w:sz w:val="23"/>
          <w:szCs w:val="23"/>
        </w:rPr>
        <w:t xml:space="preserve">venha a empresa a se enquadrar, posteriormente, em qualquer das situações previstas nos itens </w:t>
      </w:r>
      <w:r w:rsidR="00516AD2" w:rsidRPr="00E640E6">
        <w:rPr>
          <w:color w:val="auto"/>
          <w:sz w:val="23"/>
          <w:szCs w:val="23"/>
        </w:rPr>
        <w:t xml:space="preserve">2.2.3 a 2.2.6 deste edital. </w:t>
      </w:r>
    </w:p>
    <w:p w14:paraId="08D6ACEF" w14:textId="77777777" w:rsidR="002131A5" w:rsidRPr="00E640E6" w:rsidRDefault="002131A5">
      <w:pPr>
        <w:pStyle w:val="CM44"/>
        <w:jc w:val="both"/>
        <w:rPr>
          <w:b/>
          <w:bCs/>
          <w:color w:val="FF0000"/>
          <w:sz w:val="23"/>
          <w:szCs w:val="23"/>
        </w:rPr>
      </w:pPr>
    </w:p>
    <w:p w14:paraId="2EB501CD" w14:textId="744D4D99" w:rsidR="002131A5" w:rsidRPr="00E640E6" w:rsidRDefault="001D26E8">
      <w:pPr>
        <w:pStyle w:val="CM44"/>
        <w:jc w:val="both"/>
        <w:rPr>
          <w:sz w:val="23"/>
          <w:szCs w:val="23"/>
        </w:rPr>
      </w:pPr>
      <w:r w:rsidRPr="00E640E6">
        <w:rPr>
          <w:b/>
          <w:bCs/>
          <w:sz w:val="23"/>
          <w:szCs w:val="23"/>
        </w:rPr>
        <w:t>24</w:t>
      </w:r>
      <w:r w:rsidR="00516AD2" w:rsidRPr="00E640E6">
        <w:rPr>
          <w:b/>
          <w:bCs/>
          <w:sz w:val="23"/>
          <w:szCs w:val="23"/>
        </w:rPr>
        <w:t xml:space="preserve">.6. </w:t>
      </w:r>
      <w:r w:rsidR="00516AD2" w:rsidRPr="00E640E6">
        <w:rPr>
          <w:sz w:val="23"/>
          <w:szCs w:val="23"/>
        </w:rPr>
        <w:t xml:space="preserve">Antes do aviso oficial do resultado desta licitação não serão fornecidas, a ninguém, quaisquer informações referentes à análise, avaliação ou comparação entre a documentação ou propostas apresentadas. </w:t>
      </w:r>
    </w:p>
    <w:p w14:paraId="7112F00D" w14:textId="77777777" w:rsidR="002131A5" w:rsidRPr="00E640E6" w:rsidRDefault="002131A5">
      <w:pPr>
        <w:pStyle w:val="CM44"/>
        <w:jc w:val="both"/>
        <w:rPr>
          <w:b/>
          <w:bCs/>
          <w:sz w:val="23"/>
          <w:szCs w:val="23"/>
        </w:rPr>
      </w:pPr>
    </w:p>
    <w:p w14:paraId="7E900477" w14:textId="1CE1D0D2" w:rsidR="002131A5" w:rsidRPr="00E640E6" w:rsidRDefault="001D26E8">
      <w:pPr>
        <w:pStyle w:val="CM44"/>
        <w:jc w:val="both"/>
        <w:rPr>
          <w:sz w:val="23"/>
          <w:szCs w:val="23"/>
        </w:rPr>
      </w:pPr>
      <w:r w:rsidRPr="00E640E6">
        <w:rPr>
          <w:b/>
          <w:bCs/>
          <w:sz w:val="23"/>
          <w:szCs w:val="23"/>
        </w:rPr>
        <w:t>24</w:t>
      </w:r>
      <w:r w:rsidR="00516AD2" w:rsidRPr="00E640E6">
        <w:rPr>
          <w:b/>
          <w:bCs/>
          <w:sz w:val="23"/>
          <w:szCs w:val="23"/>
        </w:rPr>
        <w:t xml:space="preserve">.7. </w:t>
      </w:r>
      <w:r w:rsidR="00516AD2" w:rsidRPr="00E640E6">
        <w:rPr>
          <w:sz w:val="23"/>
          <w:szCs w:val="23"/>
        </w:rPr>
        <w:t xml:space="preserve">As empresas respondem pela fidelidade e legitimidade de todos os documentos que venham a apresentar nas diversas fases do processo de licitação. </w:t>
      </w:r>
    </w:p>
    <w:p w14:paraId="76083473" w14:textId="77777777" w:rsidR="002131A5" w:rsidRPr="00E640E6" w:rsidRDefault="002131A5">
      <w:pPr>
        <w:pStyle w:val="CM2"/>
        <w:spacing w:line="240" w:lineRule="auto"/>
        <w:jc w:val="both"/>
        <w:rPr>
          <w:b/>
          <w:bCs/>
          <w:sz w:val="23"/>
          <w:szCs w:val="23"/>
        </w:rPr>
      </w:pPr>
    </w:p>
    <w:p w14:paraId="33D11D49" w14:textId="01F00870" w:rsidR="002131A5" w:rsidRPr="00E640E6" w:rsidRDefault="001D26E8">
      <w:pPr>
        <w:pStyle w:val="CM2"/>
        <w:spacing w:line="240" w:lineRule="auto"/>
        <w:jc w:val="both"/>
        <w:rPr>
          <w:sz w:val="23"/>
          <w:szCs w:val="23"/>
        </w:rPr>
      </w:pPr>
      <w:r w:rsidRPr="00E640E6">
        <w:rPr>
          <w:b/>
          <w:bCs/>
          <w:sz w:val="23"/>
          <w:szCs w:val="23"/>
        </w:rPr>
        <w:t>24</w:t>
      </w:r>
      <w:r w:rsidR="00516AD2" w:rsidRPr="00E640E6">
        <w:rPr>
          <w:b/>
          <w:bCs/>
          <w:sz w:val="23"/>
          <w:szCs w:val="23"/>
        </w:rPr>
        <w:t xml:space="preserve">.8. </w:t>
      </w:r>
      <w:r w:rsidR="00516AD2" w:rsidRPr="00E640E6">
        <w:rPr>
          <w:sz w:val="23"/>
          <w:szCs w:val="23"/>
        </w:rPr>
        <w:t xml:space="preserve">Decorrido o prazo de 30 (trinta) dias da publicação da homologação do certame, a Administração providenciará a destruição dos invólucros e documentos não retirados pelas licitantes não habilitadas ou classificadas. </w:t>
      </w:r>
    </w:p>
    <w:p w14:paraId="785D3695" w14:textId="77777777" w:rsidR="002131A5" w:rsidRPr="00E640E6" w:rsidRDefault="002131A5">
      <w:pPr>
        <w:pStyle w:val="CM44"/>
        <w:jc w:val="both"/>
        <w:rPr>
          <w:b/>
          <w:bCs/>
          <w:sz w:val="23"/>
          <w:szCs w:val="23"/>
        </w:rPr>
      </w:pPr>
    </w:p>
    <w:p w14:paraId="2B03F3C2" w14:textId="3AA89B19" w:rsidR="002131A5" w:rsidRPr="00E640E6" w:rsidRDefault="001D26E8">
      <w:pPr>
        <w:pStyle w:val="CM44"/>
        <w:jc w:val="both"/>
        <w:rPr>
          <w:sz w:val="23"/>
          <w:szCs w:val="23"/>
        </w:rPr>
      </w:pPr>
      <w:r w:rsidRPr="00E640E6">
        <w:rPr>
          <w:b/>
          <w:bCs/>
          <w:sz w:val="23"/>
          <w:szCs w:val="23"/>
        </w:rPr>
        <w:t>24</w:t>
      </w:r>
      <w:r w:rsidR="00516AD2" w:rsidRPr="00E640E6">
        <w:rPr>
          <w:b/>
          <w:bCs/>
          <w:sz w:val="23"/>
          <w:szCs w:val="23"/>
        </w:rPr>
        <w:t xml:space="preserve">.9. </w:t>
      </w:r>
      <w:r w:rsidR="00516AD2" w:rsidRPr="00E640E6">
        <w:rPr>
          <w:sz w:val="23"/>
          <w:szCs w:val="23"/>
        </w:rPr>
        <w:t xml:space="preserve">Na contagem de prazos excluir-se-á o dia do início e incluir-se-á o dia do vencimento, observado o seguinte: </w:t>
      </w:r>
    </w:p>
    <w:p w14:paraId="51AB163E" w14:textId="77777777" w:rsidR="002131A5" w:rsidRPr="00E640E6" w:rsidRDefault="002131A5">
      <w:pPr>
        <w:pStyle w:val="CM44"/>
        <w:jc w:val="both"/>
        <w:rPr>
          <w:b/>
          <w:bCs/>
          <w:sz w:val="23"/>
          <w:szCs w:val="23"/>
        </w:rPr>
      </w:pPr>
    </w:p>
    <w:p w14:paraId="2B812E47" w14:textId="4855B898" w:rsidR="002131A5" w:rsidRPr="00E640E6" w:rsidRDefault="001D26E8" w:rsidP="008B37C5">
      <w:pPr>
        <w:pStyle w:val="CM44"/>
        <w:ind w:left="284"/>
        <w:jc w:val="both"/>
        <w:rPr>
          <w:sz w:val="23"/>
          <w:szCs w:val="23"/>
        </w:rPr>
      </w:pPr>
      <w:r w:rsidRPr="00E640E6">
        <w:rPr>
          <w:b/>
          <w:bCs/>
          <w:sz w:val="23"/>
          <w:szCs w:val="23"/>
        </w:rPr>
        <w:t>24</w:t>
      </w:r>
      <w:r w:rsidR="00516AD2" w:rsidRPr="00E640E6">
        <w:rPr>
          <w:b/>
          <w:bCs/>
          <w:sz w:val="23"/>
          <w:szCs w:val="23"/>
        </w:rPr>
        <w:t xml:space="preserve">.9.1. </w:t>
      </w:r>
      <w:r w:rsidR="00516AD2" w:rsidRPr="00E640E6">
        <w:rPr>
          <w:sz w:val="23"/>
          <w:szCs w:val="23"/>
        </w:rPr>
        <w:t xml:space="preserve">serão sempre considerados dias consecutivos, exceto quando expressamente haja disposição em contrário; </w:t>
      </w:r>
    </w:p>
    <w:p w14:paraId="15D926E6" w14:textId="77777777" w:rsidR="002131A5" w:rsidRPr="00E640E6" w:rsidRDefault="002131A5" w:rsidP="008B37C5">
      <w:pPr>
        <w:pStyle w:val="CM44"/>
        <w:ind w:left="284"/>
        <w:jc w:val="both"/>
        <w:rPr>
          <w:b/>
          <w:bCs/>
          <w:sz w:val="23"/>
          <w:szCs w:val="23"/>
        </w:rPr>
      </w:pPr>
    </w:p>
    <w:p w14:paraId="46B5F582" w14:textId="794C9439" w:rsidR="002131A5" w:rsidRPr="00E640E6" w:rsidRDefault="001D26E8" w:rsidP="008B37C5">
      <w:pPr>
        <w:pStyle w:val="CM44"/>
        <w:ind w:left="284"/>
        <w:jc w:val="both"/>
        <w:rPr>
          <w:sz w:val="23"/>
          <w:szCs w:val="23"/>
        </w:rPr>
      </w:pPr>
      <w:r w:rsidRPr="00E640E6">
        <w:rPr>
          <w:b/>
          <w:bCs/>
          <w:sz w:val="23"/>
          <w:szCs w:val="23"/>
        </w:rPr>
        <w:t>24</w:t>
      </w:r>
      <w:r w:rsidR="00516AD2" w:rsidRPr="00E640E6">
        <w:rPr>
          <w:b/>
          <w:bCs/>
          <w:sz w:val="23"/>
          <w:szCs w:val="23"/>
        </w:rPr>
        <w:t xml:space="preserve">.9.2. </w:t>
      </w:r>
      <w:r w:rsidR="00516AD2" w:rsidRPr="00E640E6">
        <w:rPr>
          <w:sz w:val="23"/>
          <w:szCs w:val="23"/>
        </w:rPr>
        <w:t xml:space="preserve">só se iniciam e vencem os prazos em dia de expediente nas dependências da Prefeitura de Jacareí; </w:t>
      </w:r>
    </w:p>
    <w:p w14:paraId="4D985FA8" w14:textId="77777777" w:rsidR="002131A5" w:rsidRPr="00E640E6" w:rsidRDefault="002131A5" w:rsidP="008B37C5">
      <w:pPr>
        <w:pStyle w:val="CM44"/>
        <w:ind w:left="284"/>
        <w:jc w:val="both"/>
        <w:rPr>
          <w:b/>
          <w:bCs/>
          <w:sz w:val="23"/>
          <w:szCs w:val="23"/>
        </w:rPr>
      </w:pPr>
    </w:p>
    <w:p w14:paraId="699A8B4B" w14:textId="50539788" w:rsidR="002131A5" w:rsidRPr="00E640E6" w:rsidRDefault="001D26E8" w:rsidP="008B37C5">
      <w:pPr>
        <w:pStyle w:val="CM44"/>
        <w:ind w:left="284"/>
        <w:jc w:val="both"/>
        <w:rPr>
          <w:sz w:val="23"/>
          <w:szCs w:val="23"/>
        </w:rPr>
      </w:pPr>
      <w:r w:rsidRPr="00E640E6">
        <w:rPr>
          <w:b/>
          <w:bCs/>
          <w:sz w:val="23"/>
          <w:szCs w:val="23"/>
        </w:rPr>
        <w:t>24</w:t>
      </w:r>
      <w:r w:rsidR="00516AD2" w:rsidRPr="00E640E6">
        <w:rPr>
          <w:b/>
          <w:bCs/>
          <w:sz w:val="23"/>
          <w:szCs w:val="23"/>
        </w:rPr>
        <w:t xml:space="preserve">.9.3. </w:t>
      </w:r>
      <w:r w:rsidR="00516AD2" w:rsidRPr="00E640E6">
        <w:rPr>
          <w:sz w:val="23"/>
          <w:szCs w:val="23"/>
        </w:rPr>
        <w:t xml:space="preserve">o mesmo princípio será aplicado para os casos de contagem regressiva de prazos, devendo ser considerado como horário limite o fim do expediente do dia imediatamente anterior ao do final dessa contagem. </w:t>
      </w:r>
    </w:p>
    <w:p w14:paraId="68DE9F39" w14:textId="77777777" w:rsidR="002131A5" w:rsidRPr="00E640E6" w:rsidRDefault="002131A5">
      <w:pPr>
        <w:pStyle w:val="CM44"/>
        <w:jc w:val="both"/>
        <w:rPr>
          <w:b/>
          <w:bCs/>
          <w:sz w:val="23"/>
          <w:szCs w:val="23"/>
        </w:rPr>
      </w:pPr>
    </w:p>
    <w:p w14:paraId="3F8F4BE3" w14:textId="29C89E8A" w:rsidR="002131A5" w:rsidRPr="00E640E6" w:rsidRDefault="001D26E8">
      <w:pPr>
        <w:pStyle w:val="CM44"/>
        <w:jc w:val="both"/>
        <w:rPr>
          <w:sz w:val="23"/>
          <w:szCs w:val="23"/>
        </w:rPr>
      </w:pPr>
      <w:r w:rsidRPr="00E640E6">
        <w:rPr>
          <w:b/>
          <w:bCs/>
          <w:sz w:val="23"/>
          <w:szCs w:val="23"/>
        </w:rPr>
        <w:t>24</w:t>
      </w:r>
      <w:r w:rsidR="00516AD2" w:rsidRPr="00E640E6">
        <w:rPr>
          <w:b/>
          <w:bCs/>
          <w:sz w:val="23"/>
          <w:szCs w:val="23"/>
        </w:rPr>
        <w:t xml:space="preserve">.10. </w:t>
      </w:r>
      <w:r w:rsidR="00516AD2" w:rsidRPr="00E640E6">
        <w:rPr>
          <w:sz w:val="23"/>
          <w:szCs w:val="23"/>
        </w:rPr>
        <w:t xml:space="preserve">Os autos da licitação são públicos, sendo também públicos todos os atos relativos ao procedimento, salvo quanto ao conteúdo dos invólucros até a respectiva abertura. </w:t>
      </w:r>
    </w:p>
    <w:p w14:paraId="775F18CE" w14:textId="77777777" w:rsidR="002131A5" w:rsidRPr="00E640E6" w:rsidRDefault="002131A5">
      <w:pPr>
        <w:pStyle w:val="CM44"/>
        <w:jc w:val="both"/>
        <w:rPr>
          <w:b/>
          <w:bCs/>
          <w:sz w:val="23"/>
          <w:szCs w:val="23"/>
        </w:rPr>
      </w:pPr>
    </w:p>
    <w:p w14:paraId="164792C5" w14:textId="0708E5CC" w:rsidR="002131A5" w:rsidRPr="00E640E6" w:rsidRDefault="001D26E8" w:rsidP="008B37C5">
      <w:pPr>
        <w:pStyle w:val="CM44"/>
        <w:ind w:left="284"/>
        <w:jc w:val="both"/>
        <w:rPr>
          <w:sz w:val="23"/>
          <w:szCs w:val="23"/>
        </w:rPr>
      </w:pPr>
      <w:r w:rsidRPr="00E640E6">
        <w:rPr>
          <w:b/>
          <w:bCs/>
          <w:sz w:val="23"/>
          <w:szCs w:val="23"/>
        </w:rPr>
        <w:t>24</w:t>
      </w:r>
      <w:r w:rsidR="00516AD2" w:rsidRPr="00E640E6">
        <w:rPr>
          <w:b/>
          <w:bCs/>
          <w:sz w:val="23"/>
          <w:szCs w:val="23"/>
        </w:rPr>
        <w:t xml:space="preserve">.10.1. </w:t>
      </w:r>
      <w:r w:rsidR="00516AD2" w:rsidRPr="00E640E6">
        <w:rPr>
          <w:sz w:val="23"/>
          <w:szCs w:val="23"/>
        </w:rPr>
        <w:t xml:space="preserve">Será franqueada vista dos autos a qualquer interessado sempre que os mesmos estiverem disponíveis para tanto na </w:t>
      </w:r>
      <w:r w:rsidR="009C3C4F" w:rsidRPr="00E640E6">
        <w:rPr>
          <w:sz w:val="23"/>
          <w:szCs w:val="23"/>
        </w:rPr>
        <w:t>Unidade</w:t>
      </w:r>
      <w:r w:rsidR="00516AD2" w:rsidRPr="00E640E6">
        <w:rPr>
          <w:sz w:val="23"/>
          <w:szCs w:val="23"/>
        </w:rPr>
        <w:t xml:space="preserve"> de Licitações. </w:t>
      </w:r>
    </w:p>
    <w:p w14:paraId="52D653D3" w14:textId="77777777" w:rsidR="002131A5" w:rsidRPr="00E640E6" w:rsidRDefault="002131A5" w:rsidP="008B37C5">
      <w:pPr>
        <w:pStyle w:val="CM44"/>
        <w:ind w:left="284"/>
        <w:jc w:val="both"/>
        <w:rPr>
          <w:b/>
          <w:bCs/>
          <w:sz w:val="23"/>
          <w:szCs w:val="23"/>
        </w:rPr>
      </w:pPr>
    </w:p>
    <w:p w14:paraId="035AB1B4" w14:textId="662B3564" w:rsidR="002131A5" w:rsidRPr="00E640E6" w:rsidRDefault="001D26E8" w:rsidP="008B37C5">
      <w:pPr>
        <w:pStyle w:val="CM44"/>
        <w:ind w:left="284"/>
        <w:jc w:val="both"/>
        <w:rPr>
          <w:sz w:val="23"/>
          <w:szCs w:val="23"/>
        </w:rPr>
      </w:pPr>
      <w:r w:rsidRPr="00E640E6">
        <w:rPr>
          <w:b/>
          <w:bCs/>
          <w:sz w:val="23"/>
          <w:szCs w:val="23"/>
        </w:rPr>
        <w:t>24</w:t>
      </w:r>
      <w:r w:rsidR="00516AD2" w:rsidRPr="00E640E6">
        <w:rPr>
          <w:b/>
          <w:bCs/>
          <w:sz w:val="23"/>
          <w:szCs w:val="23"/>
        </w:rPr>
        <w:t xml:space="preserve">.10.2. </w:t>
      </w:r>
      <w:r w:rsidR="00516AD2" w:rsidRPr="00E640E6">
        <w:rPr>
          <w:sz w:val="23"/>
          <w:szCs w:val="23"/>
        </w:rPr>
        <w:t xml:space="preserve">Eventual pedido para extração de cópias somente será analisado quando a solicitação for efetuada por escrito, devendo a mesma ser endereçada </w:t>
      </w:r>
      <w:r w:rsidR="00516AD2" w:rsidRPr="00E640E6">
        <w:rPr>
          <w:sz w:val="23"/>
          <w:szCs w:val="23"/>
        </w:rPr>
        <w:lastRenderedPageBreak/>
        <w:t xml:space="preserve">à </w:t>
      </w:r>
      <w:r w:rsidR="00EA2A35" w:rsidRPr="00E640E6">
        <w:rPr>
          <w:i/>
          <w:sz w:val="23"/>
          <w:szCs w:val="23"/>
        </w:rPr>
        <w:t>Comissão Especial</w:t>
      </w:r>
      <w:r w:rsidR="00EA2A35" w:rsidRPr="00E640E6">
        <w:rPr>
          <w:sz w:val="23"/>
          <w:szCs w:val="23"/>
        </w:rPr>
        <w:t xml:space="preserve"> destinada à execução de Procedimentos Licitatórios para seleção de empresa prestadora de serviços de Publicidade</w:t>
      </w:r>
      <w:r w:rsidR="00516AD2" w:rsidRPr="00E640E6">
        <w:rPr>
          <w:sz w:val="23"/>
          <w:szCs w:val="23"/>
        </w:rPr>
        <w:t xml:space="preserve">. </w:t>
      </w:r>
    </w:p>
    <w:p w14:paraId="495FF705" w14:textId="77777777" w:rsidR="002131A5" w:rsidRPr="00E640E6" w:rsidRDefault="002131A5" w:rsidP="008B37C5">
      <w:pPr>
        <w:pStyle w:val="CM44"/>
        <w:ind w:left="284"/>
        <w:jc w:val="both"/>
        <w:rPr>
          <w:b/>
          <w:bCs/>
          <w:sz w:val="23"/>
          <w:szCs w:val="23"/>
        </w:rPr>
      </w:pPr>
    </w:p>
    <w:p w14:paraId="7923F109" w14:textId="77777777" w:rsidR="0044766F" w:rsidRPr="00E640E6" w:rsidRDefault="001D26E8" w:rsidP="0044766F">
      <w:pPr>
        <w:jc w:val="both"/>
        <w:rPr>
          <w:rFonts w:ascii="Arial" w:hAnsi="Arial" w:cs="Arial"/>
          <w:sz w:val="23"/>
          <w:szCs w:val="23"/>
        </w:rPr>
      </w:pPr>
      <w:r w:rsidRPr="00E640E6">
        <w:rPr>
          <w:rFonts w:ascii="Arial" w:hAnsi="Arial" w:cs="Arial"/>
          <w:b/>
          <w:bCs/>
          <w:sz w:val="23"/>
          <w:szCs w:val="23"/>
        </w:rPr>
        <w:t>24</w:t>
      </w:r>
      <w:r w:rsidR="00516AD2" w:rsidRPr="00E640E6">
        <w:rPr>
          <w:rFonts w:ascii="Arial" w:hAnsi="Arial" w:cs="Arial"/>
          <w:b/>
          <w:bCs/>
          <w:sz w:val="23"/>
          <w:szCs w:val="23"/>
        </w:rPr>
        <w:t xml:space="preserve">.11. </w:t>
      </w:r>
      <w:r w:rsidR="0044766F" w:rsidRPr="00E640E6">
        <w:rPr>
          <w:rFonts w:ascii="Arial" w:hAnsi="Arial" w:cs="Arial"/>
          <w:sz w:val="23"/>
          <w:szCs w:val="23"/>
        </w:rPr>
        <w:t xml:space="preserve">O edital e seus anexos, além de poderem ser lidos e retirados através da Internet no </w:t>
      </w:r>
      <w:r w:rsidR="002201E7" w:rsidRPr="00D83F95">
        <w:fldChar w:fldCharType="begin"/>
      </w:r>
      <w:r w:rsidR="002201E7" w:rsidRPr="00E640E6">
        <w:instrText xml:space="preserve"> HYPERLINK "http://www.bbmnet.com.br" </w:instrText>
      </w:r>
      <w:r w:rsidR="002201E7" w:rsidRPr="00E640E6">
        <w:rPr>
          <w:rPrChange w:id="456" w:author="Samuel Rodrigues Guimarães" w:date="2022-06-22T11:51:00Z">
            <w:rPr>
              <w:rStyle w:val="Hyperlink"/>
              <w:rFonts w:ascii="Arial" w:hAnsi="Arial" w:cs="Arial"/>
              <w:b/>
              <w:sz w:val="23"/>
              <w:szCs w:val="23"/>
              <w:lang w:eastAsia="zh-CN"/>
            </w:rPr>
          </w:rPrChange>
        </w:rPr>
        <w:fldChar w:fldCharType="separate"/>
      </w:r>
      <w:r w:rsidR="0044766F" w:rsidRPr="00E640E6">
        <w:rPr>
          <w:rStyle w:val="Hyperlink"/>
          <w:rFonts w:ascii="Arial" w:hAnsi="Arial" w:cs="Arial"/>
          <w:b/>
          <w:sz w:val="23"/>
          <w:szCs w:val="23"/>
          <w:lang w:eastAsia="zh-CN"/>
        </w:rPr>
        <w:t>www.bbmnet.com.br</w:t>
      </w:r>
      <w:r w:rsidR="002201E7" w:rsidRPr="00D83F95">
        <w:rPr>
          <w:rStyle w:val="Hyperlink"/>
          <w:rFonts w:ascii="Arial" w:hAnsi="Arial" w:cs="Arial"/>
          <w:b/>
          <w:sz w:val="23"/>
          <w:szCs w:val="23"/>
          <w:lang w:eastAsia="zh-CN"/>
        </w:rPr>
        <w:fldChar w:fldCharType="end"/>
      </w:r>
      <w:r w:rsidR="0044766F" w:rsidRPr="00E640E6">
        <w:rPr>
          <w:rFonts w:ascii="Arial" w:hAnsi="Arial" w:cs="Arial"/>
          <w:sz w:val="23"/>
          <w:szCs w:val="23"/>
        </w:rPr>
        <w:t xml:space="preserve">, ou </w:t>
      </w:r>
      <w:r w:rsidR="002201E7" w:rsidRPr="00D83F95">
        <w:fldChar w:fldCharType="begin"/>
      </w:r>
      <w:r w:rsidR="002201E7" w:rsidRPr="00E640E6">
        <w:instrText xml:space="preserve"> HYPERLINK "http://www.jacarei.sp.gov.br" </w:instrText>
      </w:r>
      <w:r w:rsidR="002201E7" w:rsidRPr="00E640E6">
        <w:rPr>
          <w:rPrChange w:id="457" w:author="Samuel Rodrigues Guimarães" w:date="2022-06-22T11:51:00Z">
            <w:rPr>
              <w:rStyle w:val="Hyperlink"/>
              <w:rFonts w:ascii="Arial" w:hAnsi="Arial" w:cs="Arial"/>
              <w:b/>
              <w:sz w:val="23"/>
              <w:szCs w:val="23"/>
            </w:rPr>
          </w:rPrChange>
        </w:rPr>
        <w:fldChar w:fldCharType="separate"/>
      </w:r>
      <w:r w:rsidR="0044766F" w:rsidRPr="00E640E6">
        <w:rPr>
          <w:rStyle w:val="Hyperlink"/>
          <w:rFonts w:ascii="Arial" w:hAnsi="Arial" w:cs="Arial"/>
          <w:b/>
          <w:sz w:val="23"/>
          <w:szCs w:val="23"/>
        </w:rPr>
        <w:t>www.jacarei.sp.gov.br</w:t>
      </w:r>
      <w:r w:rsidR="002201E7" w:rsidRPr="00D83F95">
        <w:rPr>
          <w:rStyle w:val="Hyperlink"/>
          <w:rFonts w:ascii="Arial" w:hAnsi="Arial" w:cs="Arial"/>
          <w:b/>
          <w:sz w:val="23"/>
          <w:szCs w:val="23"/>
        </w:rPr>
        <w:fldChar w:fldCharType="end"/>
      </w:r>
      <w:r w:rsidR="0044766F" w:rsidRPr="00E640E6">
        <w:rPr>
          <w:rFonts w:ascii="Arial" w:hAnsi="Arial" w:cs="Arial"/>
          <w:sz w:val="23"/>
          <w:szCs w:val="23"/>
        </w:rPr>
        <w:t xml:space="preserve">, poderão também ser obtidos na UNIDADE DE SUPRIMENTOS da DIRETORIA ADMINISTRATIVA – SECRETARIA DE SAÚDE, localizada na Av. Major Acácio Ferreira, 854 – Jardim Paraíba – Jacareí/SP, CEP. 12.327-530– Telefone (12)3955-9600 ramais 9799/9619, no horário </w:t>
      </w:r>
      <w:proofErr w:type="gramStart"/>
      <w:r w:rsidR="0044766F" w:rsidRPr="00E640E6">
        <w:rPr>
          <w:rFonts w:ascii="Arial" w:hAnsi="Arial" w:cs="Arial"/>
          <w:sz w:val="23"/>
          <w:szCs w:val="23"/>
        </w:rPr>
        <w:t>de</w:t>
      </w:r>
      <w:proofErr w:type="gramEnd"/>
      <w:r w:rsidR="0044766F" w:rsidRPr="00E640E6">
        <w:rPr>
          <w:rFonts w:ascii="Arial" w:hAnsi="Arial" w:cs="Arial"/>
          <w:sz w:val="23"/>
          <w:szCs w:val="23"/>
        </w:rPr>
        <w:t xml:space="preserve"> 08h00 às 17h00.</w:t>
      </w:r>
    </w:p>
    <w:p w14:paraId="62460E0A" w14:textId="77777777" w:rsidR="00347765" w:rsidRPr="00E640E6" w:rsidRDefault="00347765" w:rsidP="0044766F">
      <w:pPr>
        <w:spacing w:line="288" w:lineRule="auto"/>
        <w:ind w:left="284"/>
        <w:jc w:val="both"/>
        <w:rPr>
          <w:ins w:id="458" w:author="Samuel Rodrigues Guimarães" w:date="2022-06-22T11:50:00Z"/>
          <w:rFonts w:ascii="Arial" w:hAnsi="Arial" w:cs="Arial"/>
          <w:b/>
          <w:sz w:val="23"/>
          <w:szCs w:val="23"/>
        </w:rPr>
      </w:pPr>
    </w:p>
    <w:p w14:paraId="107F0EAF" w14:textId="77777777" w:rsidR="0044766F" w:rsidRPr="00E640E6" w:rsidRDefault="0044766F" w:rsidP="0044766F">
      <w:pPr>
        <w:spacing w:line="288" w:lineRule="auto"/>
        <w:ind w:left="284"/>
        <w:jc w:val="both"/>
        <w:rPr>
          <w:rFonts w:ascii="Arial" w:hAnsi="Arial" w:cs="Arial"/>
          <w:sz w:val="23"/>
          <w:szCs w:val="23"/>
        </w:rPr>
      </w:pPr>
      <w:r w:rsidRPr="00E640E6">
        <w:rPr>
          <w:rFonts w:ascii="Arial" w:hAnsi="Arial" w:cs="Arial"/>
          <w:b/>
          <w:sz w:val="23"/>
          <w:szCs w:val="23"/>
        </w:rPr>
        <w:t>24.11.1</w:t>
      </w:r>
      <w:r w:rsidRPr="00E640E6">
        <w:rPr>
          <w:rFonts w:ascii="Arial" w:hAnsi="Arial" w:cs="Arial"/>
          <w:sz w:val="23"/>
          <w:szCs w:val="23"/>
        </w:rPr>
        <w:t xml:space="preserve"> Quaisquer informações complementares sobre o presente edital e seus anexos poderão ser obtidas pelo telefone (12) 3955-9000 ramais 9045/9050 ou ainda na PREFEITURA DE JACAREÍ / UNIDADE DE LICITAÇÕES, 1º. Andar, localizado na Praça dos Três Poderes, 73, Jacareí/ SP, CEP. 12.327-170. </w:t>
      </w:r>
    </w:p>
    <w:p w14:paraId="34957E4F" w14:textId="77777777" w:rsidR="00347765" w:rsidRPr="00E640E6" w:rsidRDefault="00347765" w:rsidP="0044766F">
      <w:pPr>
        <w:jc w:val="both"/>
        <w:rPr>
          <w:ins w:id="459" w:author="Samuel Rodrigues Guimarães" w:date="2022-06-22T11:50:00Z"/>
          <w:rFonts w:ascii="Arial" w:hAnsi="Arial" w:cs="Arial"/>
          <w:b/>
          <w:bCs/>
          <w:sz w:val="23"/>
          <w:szCs w:val="23"/>
        </w:rPr>
      </w:pPr>
    </w:p>
    <w:p w14:paraId="3C249D3B" w14:textId="1E006713" w:rsidR="002131A5" w:rsidRPr="00E640E6" w:rsidRDefault="001D26E8" w:rsidP="0044766F">
      <w:pPr>
        <w:jc w:val="both"/>
        <w:rPr>
          <w:rFonts w:ascii="Arial" w:hAnsi="Arial" w:cs="Arial"/>
          <w:sz w:val="23"/>
          <w:szCs w:val="23"/>
        </w:rPr>
      </w:pPr>
      <w:r w:rsidRPr="00E640E6">
        <w:rPr>
          <w:rFonts w:ascii="Arial" w:hAnsi="Arial" w:cs="Arial"/>
          <w:b/>
          <w:bCs/>
          <w:sz w:val="23"/>
          <w:szCs w:val="23"/>
        </w:rPr>
        <w:t>24</w:t>
      </w:r>
      <w:r w:rsidR="00516AD2" w:rsidRPr="00E640E6">
        <w:rPr>
          <w:rFonts w:ascii="Arial" w:hAnsi="Arial" w:cs="Arial"/>
          <w:b/>
          <w:bCs/>
          <w:sz w:val="23"/>
          <w:szCs w:val="23"/>
        </w:rPr>
        <w:t xml:space="preserve">.12. </w:t>
      </w:r>
      <w:r w:rsidR="00516AD2" w:rsidRPr="00E640E6">
        <w:rPr>
          <w:rFonts w:ascii="Arial" w:hAnsi="Arial" w:cs="Arial"/>
          <w:sz w:val="23"/>
          <w:szCs w:val="23"/>
        </w:rPr>
        <w:t xml:space="preserve">O veículo oficial de divulgação da Administração é o “Boletim Oficial do Município de Jacareí”, distribuído semanalmente, e através do qual dar-se-á toda a publicidade obrigatória relativa à licitação. </w:t>
      </w:r>
    </w:p>
    <w:p w14:paraId="63B0C745" w14:textId="77777777" w:rsidR="002131A5" w:rsidRPr="00E640E6" w:rsidRDefault="002131A5">
      <w:pPr>
        <w:pStyle w:val="CM2"/>
        <w:spacing w:line="240" w:lineRule="auto"/>
        <w:jc w:val="both"/>
        <w:rPr>
          <w:b/>
          <w:bCs/>
          <w:sz w:val="23"/>
          <w:szCs w:val="23"/>
        </w:rPr>
      </w:pPr>
    </w:p>
    <w:p w14:paraId="0FD99AB4" w14:textId="6109937F" w:rsidR="002131A5" w:rsidRPr="00E640E6" w:rsidRDefault="001D26E8" w:rsidP="009C3C4F">
      <w:pPr>
        <w:pStyle w:val="CM2"/>
        <w:spacing w:line="240" w:lineRule="auto"/>
        <w:ind w:left="284"/>
        <w:jc w:val="both"/>
        <w:rPr>
          <w:sz w:val="23"/>
          <w:szCs w:val="23"/>
        </w:rPr>
      </w:pPr>
      <w:r w:rsidRPr="00E640E6">
        <w:rPr>
          <w:b/>
          <w:bCs/>
          <w:sz w:val="23"/>
          <w:szCs w:val="23"/>
        </w:rPr>
        <w:t>24</w:t>
      </w:r>
      <w:r w:rsidR="00516AD2" w:rsidRPr="00E640E6">
        <w:rPr>
          <w:b/>
          <w:bCs/>
          <w:sz w:val="23"/>
          <w:szCs w:val="23"/>
        </w:rPr>
        <w:t xml:space="preserve">.12.1. </w:t>
      </w:r>
      <w:r w:rsidR="00516AD2" w:rsidRPr="00E640E6">
        <w:rPr>
          <w:sz w:val="23"/>
          <w:szCs w:val="23"/>
        </w:rPr>
        <w:t xml:space="preserve">Fica constituído como obrigação das empresas participantes o acompanhamento das publicações contidas no Boletim Oficial do Município de Jacareí. </w:t>
      </w:r>
    </w:p>
    <w:p w14:paraId="2A10AFCD" w14:textId="77777777" w:rsidR="002131A5" w:rsidRPr="00E640E6" w:rsidRDefault="002131A5" w:rsidP="009C3C4F">
      <w:pPr>
        <w:pStyle w:val="CM44"/>
        <w:ind w:left="284"/>
        <w:jc w:val="both"/>
        <w:rPr>
          <w:sz w:val="23"/>
          <w:szCs w:val="23"/>
        </w:rPr>
      </w:pPr>
    </w:p>
    <w:p w14:paraId="5D351F17" w14:textId="4899D652" w:rsidR="002131A5" w:rsidRPr="00E640E6" w:rsidRDefault="001D26E8" w:rsidP="009C3C4F">
      <w:pPr>
        <w:pStyle w:val="CM44"/>
        <w:ind w:left="284"/>
        <w:jc w:val="both"/>
        <w:rPr>
          <w:sz w:val="23"/>
          <w:szCs w:val="23"/>
        </w:rPr>
      </w:pPr>
      <w:r w:rsidRPr="00E640E6">
        <w:rPr>
          <w:b/>
          <w:bCs/>
          <w:sz w:val="23"/>
          <w:szCs w:val="23"/>
        </w:rPr>
        <w:t>24</w:t>
      </w:r>
      <w:r w:rsidR="00516AD2" w:rsidRPr="00E640E6">
        <w:rPr>
          <w:b/>
          <w:bCs/>
          <w:sz w:val="23"/>
          <w:szCs w:val="23"/>
        </w:rPr>
        <w:t xml:space="preserve">.12.2. </w:t>
      </w:r>
      <w:r w:rsidR="00516AD2" w:rsidRPr="00E640E6">
        <w:rPr>
          <w:sz w:val="23"/>
          <w:szCs w:val="23"/>
        </w:rPr>
        <w:t xml:space="preserve">Ressalvadas as decisões cuja publicação na Imprensa Oficial seja obrigatória, a critério da </w:t>
      </w:r>
      <w:r w:rsidR="00EA2A35" w:rsidRPr="00E640E6">
        <w:rPr>
          <w:i/>
          <w:sz w:val="23"/>
          <w:szCs w:val="23"/>
          <w:rPrChange w:id="460" w:author="Samuel Rodrigues Guimarães" w:date="2022-06-22T11:51:00Z">
            <w:rPr>
              <w:color w:val="000000"/>
              <w:sz w:val="23"/>
              <w:szCs w:val="23"/>
            </w:rPr>
          </w:rPrChange>
        </w:rPr>
        <w:t>Comissão Especial</w:t>
      </w:r>
      <w:r w:rsidR="00EA2A35" w:rsidRPr="00E640E6">
        <w:rPr>
          <w:sz w:val="23"/>
          <w:szCs w:val="23"/>
        </w:rPr>
        <w:t xml:space="preserve"> </w:t>
      </w:r>
      <w:del w:id="461" w:author="Camila - SAJ" w:date="2017-08-02T11:57:00Z">
        <w:r w:rsidR="00EA2A35" w:rsidRPr="00E640E6" w:rsidDel="002F2FAC">
          <w:rPr>
            <w:sz w:val="23"/>
            <w:szCs w:val="23"/>
          </w:rPr>
          <w:delText xml:space="preserve">destinada à execução de Procedimentos Licitatórios para seleção de empresa prestadora de serviços de Publicidade </w:delText>
        </w:r>
      </w:del>
      <w:r w:rsidR="00516AD2" w:rsidRPr="00E640E6">
        <w:rPr>
          <w:sz w:val="23"/>
          <w:szCs w:val="23"/>
        </w:rPr>
        <w:t xml:space="preserve">tais decisões poderão também ser divulgadas da seguinte forma: </w:t>
      </w:r>
    </w:p>
    <w:p w14:paraId="59F6AA78" w14:textId="77777777" w:rsidR="002131A5" w:rsidRPr="00E640E6" w:rsidRDefault="002131A5" w:rsidP="009C3C4F">
      <w:pPr>
        <w:pStyle w:val="CM44"/>
        <w:ind w:left="284"/>
        <w:jc w:val="both"/>
        <w:rPr>
          <w:b/>
          <w:bCs/>
          <w:sz w:val="23"/>
          <w:szCs w:val="23"/>
        </w:rPr>
      </w:pPr>
    </w:p>
    <w:p w14:paraId="66F693C2" w14:textId="77777777" w:rsidR="002131A5" w:rsidRPr="00E640E6" w:rsidRDefault="00516AD2" w:rsidP="009C3C4F">
      <w:pPr>
        <w:pStyle w:val="CM44"/>
        <w:ind w:left="284"/>
        <w:jc w:val="both"/>
        <w:rPr>
          <w:sz w:val="23"/>
          <w:szCs w:val="23"/>
        </w:rPr>
      </w:pPr>
      <w:r w:rsidRPr="00E640E6">
        <w:rPr>
          <w:b/>
          <w:bCs/>
          <w:sz w:val="23"/>
          <w:szCs w:val="23"/>
        </w:rPr>
        <w:t xml:space="preserve">a) </w:t>
      </w:r>
      <w:r w:rsidRPr="00E640E6">
        <w:rPr>
          <w:sz w:val="23"/>
          <w:szCs w:val="23"/>
        </w:rPr>
        <w:t xml:space="preserve">nas sessões de abertura de invólucros; </w:t>
      </w:r>
    </w:p>
    <w:p w14:paraId="1C8F7556" w14:textId="77777777" w:rsidR="002131A5" w:rsidRPr="00E640E6" w:rsidRDefault="002131A5" w:rsidP="009C3C4F">
      <w:pPr>
        <w:pStyle w:val="CM44"/>
        <w:ind w:left="284"/>
        <w:jc w:val="both"/>
        <w:rPr>
          <w:b/>
          <w:bCs/>
          <w:sz w:val="23"/>
          <w:szCs w:val="23"/>
        </w:rPr>
      </w:pPr>
    </w:p>
    <w:p w14:paraId="46952162" w14:textId="77777777" w:rsidR="002131A5" w:rsidRPr="00E640E6" w:rsidRDefault="00516AD2" w:rsidP="009C3C4F">
      <w:pPr>
        <w:pStyle w:val="CM44"/>
        <w:ind w:left="284"/>
        <w:jc w:val="both"/>
        <w:rPr>
          <w:sz w:val="23"/>
          <w:szCs w:val="23"/>
        </w:rPr>
      </w:pPr>
      <w:r w:rsidRPr="00E640E6">
        <w:rPr>
          <w:b/>
          <w:bCs/>
          <w:sz w:val="23"/>
          <w:szCs w:val="23"/>
        </w:rPr>
        <w:t xml:space="preserve">b) </w:t>
      </w:r>
      <w:r w:rsidRPr="00E640E6">
        <w:rPr>
          <w:sz w:val="23"/>
          <w:szCs w:val="23"/>
        </w:rPr>
        <w:t xml:space="preserve">por qualquer outro meio que permita a comprovação inequívoca do recebimento da comunicação pelas empresas participantes. </w:t>
      </w:r>
    </w:p>
    <w:p w14:paraId="622E8ED5" w14:textId="77777777" w:rsidR="002131A5" w:rsidRPr="00E640E6" w:rsidRDefault="002131A5" w:rsidP="009C3C4F">
      <w:pPr>
        <w:pStyle w:val="CM44"/>
        <w:ind w:left="284"/>
        <w:jc w:val="both"/>
        <w:rPr>
          <w:b/>
          <w:bCs/>
          <w:sz w:val="23"/>
          <w:szCs w:val="23"/>
        </w:rPr>
      </w:pPr>
    </w:p>
    <w:p w14:paraId="07BADC5B" w14:textId="2F0A4330" w:rsidR="002131A5" w:rsidRPr="00E640E6" w:rsidDel="00347765" w:rsidRDefault="002131A5">
      <w:pPr>
        <w:pStyle w:val="CM44"/>
        <w:jc w:val="both"/>
        <w:rPr>
          <w:del w:id="462" w:author="Samuel Rodrigues Guimarães" w:date="2022-06-22T11:49:00Z"/>
          <w:b/>
          <w:bCs/>
          <w:sz w:val="23"/>
          <w:szCs w:val="23"/>
        </w:rPr>
      </w:pPr>
    </w:p>
    <w:p w14:paraId="26A43A85" w14:textId="599DD26A" w:rsidR="002131A5" w:rsidRPr="00E640E6" w:rsidRDefault="001D26E8">
      <w:pPr>
        <w:pStyle w:val="CM44"/>
        <w:jc w:val="both"/>
        <w:rPr>
          <w:sz w:val="23"/>
          <w:szCs w:val="23"/>
        </w:rPr>
      </w:pPr>
      <w:r w:rsidRPr="00E640E6">
        <w:rPr>
          <w:b/>
          <w:bCs/>
          <w:sz w:val="23"/>
          <w:szCs w:val="23"/>
        </w:rPr>
        <w:t>24</w:t>
      </w:r>
      <w:r w:rsidR="00516AD2" w:rsidRPr="00E640E6">
        <w:rPr>
          <w:b/>
          <w:bCs/>
          <w:sz w:val="23"/>
          <w:szCs w:val="23"/>
        </w:rPr>
        <w:t xml:space="preserve">.13. </w:t>
      </w:r>
      <w:r w:rsidR="00516AD2" w:rsidRPr="00E640E6">
        <w:rPr>
          <w:sz w:val="23"/>
          <w:szCs w:val="23"/>
        </w:rPr>
        <w:t xml:space="preserve">É de única e inteira responsabilidade das empresas participantes o correto e preciso fornecimento e atualização de seu endereço, telefone, fax, endereço eletrônico (e-mail) e demais códigos de acesso dos meios de comunicação à distância a serem utilizados pela Administração para contato, sendo que esta não poderá ser responsabilizada por falta de comunicação por conta de fornecimento de dados imprecisos ou falta de sua atualização. </w:t>
      </w:r>
    </w:p>
    <w:p w14:paraId="0565C148" w14:textId="77777777" w:rsidR="002131A5" w:rsidRPr="00E640E6" w:rsidRDefault="002131A5">
      <w:pPr>
        <w:pStyle w:val="CM44"/>
        <w:jc w:val="both"/>
        <w:rPr>
          <w:b/>
          <w:bCs/>
          <w:sz w:val="23"/>
          <w:szCs w:val="23"/>
        </w:rPr>
      </w:pPr>
    </w:p>
    <w:p w14:paraId="6F89EFB8" w14:textId="77777777" w:rsidR="0044766F" w:rsidRPr="00E640E6" w:rsidRDefault="001D26E8" w:rsidP="0044766F">
      <w:pPr>
        <w:spacing w:line="288" w:lineRule="auto"/>
        <w:jc w:val="both"/>
        <w:rPr>
          <w:rFonts w:ascii="Arial" w:hAnsi="Arial" w:cs="Arial"/>
          <w:color w:val="000000"/>
          <w:sz w:val="23"/>
          <w:szCs w:val="23"/>
        </w:rPr>
      </w:pPr>
      <w:r w:rsidRPr="00E640E6">
        <w:rPr>
          <w:rFonts w:ascii="Arial" w:hAnsi="Arial" w:cs="Arial"/>
          <w:b/>
          <w:bCs/>
          <w:sz w:val="23"/>
          <w:szCs w:val="23"/>
        </w:rPr>
        <w:t>24</w:t>
      </w:r>
      <w:r w:rsidR="00516AD2" w:rsidRPr="00E640E6">
        <w:rPr>
          <w:rFonts w:ascii="Arial" w:hAnsi="Arial" w:cs="Arial"/>
          <w:b/>
          <w:bCs/>
          <w:sz w:val="23"/>
          <w:szCs w:val="23"/>
        </w:rPr>
        <w:t>.14</w:t>
      </w:r>
      <w:r w:rsidR="00516AD2" w:rsidRPr="00E640E6">
        <w:rPr>
          <w:b/>
          <w:bCs/>
          <w:sz w:val="23"/>
          <w:szCs w:val="23"/>
        </w:rPr>
        <w:t xml:space="preserve">. </w:t>
      </w:r>
      <w:r w:rsidR="0044766F" w:rsidRPr="00E640E6">
        <w:rPr>
          <w:rFonts w:ascii="Arial" w:hAnsi="Arial" w:cs="Arial"/>
          <w:color w:val="000000"/>
          <w:sz w:val="23"/>
          <w:szCs w:val="23"/>
        </w:rPr>
        <w:t>A participação na presente licitação, por meio da apresentação de proposta na forma especificada no presente Edital, não propiciará ao licitante vantagem, remuneração, ou indenização a qualquer título.</w:t>
      </w:r>
    </w:p>
    <w:p w14:paraId="2BB4AD24" w14:textId="4F106080" w:rsidR="002131A5" w:rsidRPr="00E640E6" w:rsidRDefault="0044766F">
      <w:pPr>
        <w:pStyle w:val="CM44"/>
        <w:jc w:val="both"/>
        <w:rPr>
          <w:sz w:val="23"/>
          <w:szCs w:val="23"/>
        </w:rPr>
      </w:pPr>
      <w:r w:rsidRPr="00E640E6">
        <w:rPr>
          <w:b/>
          <w:bCs/>
          <w:sz w:val="23"/>
          <w:szCs w:val="23"/>
        </w:rPr>
        <w:t xml:space="preserve">24.15. </w:t>
      </w:r>
      <w:r w:rsidR="00516AD2" w:rsidRPr="00E640E6">
        <w:rPr>
          <w:sz w:val="23"/>
          <w:szCs w:val="23"/>
        </w:rPr>
        <w:t xml:space="preserve">Os casos omissos serão analisados e decididos pela </w:t>
      </w:r>
      <w:r w:rsidR="00EA2A35" w:rsidRPr="00E640E6">
        <w:rPr>
          <w:i/>
          <w:sz w:val="23"/>
          <w:szCs w:val="23"/>
          <w:rPrChange w:id="463" w:author="Samuel Rodrigues Guimarães" w:date="2022-06-22T11:51:00Z">
            <w:rPr>
              <w:color w:val="000000"/>
              <w:sz w:val="23"/>
              <w:szCs w:val="23"/>
            </w:rPr>
          </w:rPrChange>
        </w:rPr>
        <w:t>Comissão Especial</w:t>
      </w:r>
      <w:del w:id="464" w:author="Camila - SAJ" w:date="2017-08-02T11:57:00Z">
        <w:r w:rsidR="00EA2A35" w:rsidRPr="00E640E6" w:rsidDel="002F2FAC">
          <w:rPr>
            <w:sz w:val="23"/>
            <w:szCs w:val="23"/>
          </w:rPr>
          <w:delText xml:space="preserve"> destinada à execução de Procedimentos Licitatórios para seleção de empresa prestadora de serviços de Publicidade</w:delText>
        </w:r>
      </w:del>
      <w:r w:rsidR="00516AD2" w:rsidRPr="00E640E6">
        <w:rPr>
          <w:sz w:val="23"/>
          <w:szCs w:val="23"/>
        </w:rPr>
        <w:t xml:space="preserve">, eventualmente ouvidos os órgãos técnicos e especializados, em especial a Procuradoria Municipal, através de sua Procuradoria Consultiva, e as decisões da Comissão serão ratificadas pela autoridade superior. </w:t>
      </w:r>
    </w:p>
    <w:p w14:paraId="4D630A94" w14:textId="77777777" w:rsidR="002131A5" w:rsidRPr="00E640E6" w:rsidRDefault="002131A5">
      <w:pPr>
        <w:pStyle w:val="CM44"/>
        <w:jc w:val="both"/>
        <w:rPr>
          <w:b/>
          <w:bCs/>
          <w:sz w:val="23"/>
          <w:szCs w:val="23"/>
        </w:rPr>
      </w:pPr>
    </w:p>
    <w:p w14:paraId="6B99BB10" w14:textId="2FD4A629" w:rsidR="002131A5" w:rsidRPr="00E640E6" w:rsidRDefault="001D26E8">
      <w:pPr>
        <w:pStyle w:val="CM44"/>
        <w:jc w:val="both"/>
        <w:rPr>
          <w:sz w:val="23"/>
          <w:szCs w:val="23"/>
        </w:rPr>
      </w:pPr>
      <w:r w:rsidRPr="00E640E6">
        <w:rPr>
          <w:b/>
          <w:bCs/>
          <w:sz w:val="23"/>
          <w:szCs w:val="23"/>
        </w:rPr>
        <w:t>24</w:t>
      </w:r>
      <w:r w:rsidR="0044766F" w:rsidRPr="00E640E6">
        <w:rPr>
          <w:b/>
          <w:bCs/>
          <w:sz w:val="23"/>
          <w:szCs w:val="23"/>
        </w:rPr>
        <w:t>.16</w:t>
      </w:r>
      <w:r w:rsidR="00516AD2" w:rsidRPr="00E640E6">
        <w:rPr>
          <w:b/>
          <w:bCs/>
          <w:sz w:val="23"/>
          <w:szCs w:val="23"/>
        </w:rPr>
        <w:t xml:space="preserve">. </w:t>
      </w:r>
      <w:r w:rsidR="00516AD2" w:rsidRPr="00E640E6">
        <w:rPr>
          <w:sz w:val="23"/>
          <w:szCs w:val="23"/>
        </w:rPr>
        <w:t xml:space="preserve">Para conhecimento do público expede-se o presente edital que, em resumo, será publicado no Boletim Oficial do Município, no Diário Oficial do Estado, no </w:t>
      </w:r>
      <w:del w:id="465" w:author="Camila - SAJ" w:date="2017-08-02T16:14:00Z">
        <w:r w:rsidR="00516AD2" w:rsidRPr="00E640E6" w:rsidDel="00ED45A4">
          <w:rPr>
            <w:sz w:val="23"/>
            <w:szCs w:val="23"/>
          </w:rPr>
          <w:delText>Diário Oficial da União e no (DCI) Diário Comércio Indústria &amp; Serviços</w:delText>
        </w:r>
      </w:del>
      <w:ins w:id="466" w:author="Camila - SAJ" w:date="2017-08-02T16:14:00Z">
        <w:r w:rsidR="00ED45A4" w:rsidRPr="00E640E6">
          <w:rPr>
            <w:sz w:val="23"/>
            <w:szCs w:val="23"/>
          </w:rPr>
          <w:t>Jornal Gazeta de São Paulo</w:t>
        </w:r>
      </w:ins>
      <w:r w:rsidR="00516AD2" w:rsidRPr="00E640E6">
        <w:rPr>
          <w:sz w:val="23"/>
          <w:szCs w:val="23"/>
        </w:rPr>
        <w:t xml:space="preserve">. </w:t>
      </w:r>
    </w:p>
    <w:p w14:paraId="03AA32DA" w14:textId="66794D6A" w:rsidR="002131A5" w:rsidRPr="00E640E6" w:rsidDel="00347765" w:rsidRDefault="002131A5">
      <w:pPr>
        <w:pStyle w:val="CM51"/>
        <w:jc w:val="both"/>
        <w:rPr>
          <w:del w:id="467" w:author="Samuel Rodrigues Guimarães" w:date="2022-06-22T11:48:00Z"/>
          <w:sz w:val="23"/>
          <w:szCs w:val="23"/>
        </w:rPr>
      </w:pPr>
    </w:p>
    <w:p w14:paraId="336D872C" w14:textId="569BB8B8" w:rsidR="002131A5" w:rsidRPr="00E640E6" w:rsidDel="00347765" w:rsidRDefault="002131A5">
      <w:pPr>
        <w:pStyle w:val="CM51"/>
        <w:jc w:val="both"/>
        <w:rPr>
          <w:del w:id="468" w:author="Samuel Rodrigues Guimarães" w:date="2022-06-22T11:48:00Z"/>
          <w:sz w:val="23"/>
          <w:szCs w:val="23"/>
        </w:rPr>
      </w:pPr>
    </w:p>
    <w:p w14:paraId="0BE782BF" w14:textId="77777777" w:rsidR="002131A5" w:rsidRPr="00E640E6" w:rsidRDefault="002131A5">
      <w:pPr>
        <w:pStyle w:val="Default"/>
      </w:pPr>
    </w:p>
    <w:p w14:paraId="4B8F921B" w14:textId="62A2C4F1" w:rsidR="002131A5" w:rsidRPr="00E640E6" w:rsidRDefault="00516AD2">
      <w:pPr>
        <w:pStyle w:val="CM51"/>
        <w:ind w:right="-852"/>
        <w:jc w:val="right"/>
        <w:rPr>
          <w:ins w:id="469" w:author="Samuel Rodrigues Guimarães" w:date="2022-06-22T10:51:00Z"/>
          <w:sz w:val="23"/>
          <w:szCs w:val="23"/>
        </w:rPr>
        <w:pPrChange w:id="470" w:author="Samuel Rodrigues Guimarães" w:date="2022-06-22T11:48:00Z">
          <w:pPr>
            <w:pStyle w:val="CM51"/>
            <w:jc w:val="right"/>
          </w:pPr>
        </w:pPrChange>
      </w:pPr>
      <w:r w:rsidRPr="00E640E6">
        <w:rPr>
          <w:sz w:val="23"/>
          <w:szCs w:val="23"/>
          <w:rPrChange w:id="471" w:author="Samuel Rodrigues Guimarães" w:date="2022-06-22T11:51:00Z">
            <w:rPr>
              <w:sz w:val="23"/>
              <w:szCs w:val="23"/>
              <w:highlight w:val="yellow"/>
            </w:rPr>
          </w:rPrChange>
        </w:rPr>
        <w:t xml:space="preserve">Jacareí, </w:t>
      </w:r>
      <w:del w:id="472" w:author="Samuel Rodrigues Guimarães" w:date="2022-06-22T10:51:00Z">
        <w:r w:rsidR="0044766F" w:rsidRPr="00E640E6" w:rsidDel="006D0AB1">
          <w:rPr>
            <w:sz w:val="23"/>
            <w:szCs w:val="23"/>
            <w:rPrChange w:id="473" w:author="Samuel Rodrigues Guimarães" w:date="2022-06-22T11:51:00Z">
              <w:rPr>
                <w:sz w:val="23"/>
                <w:szCs w:val="23"/>
                <w:highlight w:val="yellow"/>
              </w:rPr>
            </w:rPrChange>
          </w:rPr>
          <w:delText xml:space="preserve">13 </w:delText>
        </w:r>
      </w:del>
      <w:ins w:id="474" w:author="Samuel Rodrigues Guimarães" w:date="2022-06-22T10:51:00Z">
        <w:r w:rsidR="006D0AB1" w:rsidRPr="00E640E6">
          <w:rPr>
            <w:sz w:val="23"/>
            <w:szCs w:val="23"/>
            <w:rPrChange w:id="475" w:author="Samuel Rodrigues Guimarães" w:date="2022-06-22T11:51:00Z">
              <w:rPr>
                <w:sz w:val="23"/>
                <w:szCs w:val="23"/>
                <w:highlight w:val="yellow"/>
              </w:rPr>
            </w:rPrChange>
          </w:rPr>
          <w:t xml:space="preserve">22 </w:t>
        </w:r>
      </w:ins>
      <w:r w:rsidR="0044766F" w:rsidRPr="00E640E6">
        <w:rPr>
          <w:sz w:val="23"/>
          <w:szCs w:val="23"/>
          <w:rPrChange w:id="476" w:author="Samuel Rodrigues Guimarães" w:date="2022-06-22T11:51:00Z">
            <w:rPr>
              <w:sz w:val="23"/>
              <w:szCs w:val="23"/>
              <w:highlight w:val="yellow"/>
            </w:rPr>
          </w:rPrChange>
        </w:rPr>
        <w:t>de junho de</w:t>
      </w:r>
      <w:r w:rsidRPr="00E640E6">
        <w:rPr>
          <w:sz w:val="23"/>
          <w:szCs w:val="23"/>
          <w:rPrChange w:id="477" w:author="Samuel Rodrigues Guimarães" w:date="2022-06-22T11:51:00Z">
            <w:rPr>
              <w:sz w:val="23"/>
              <w:szCs w:val="23"/>
              <w:highlight w:val="yellow"/>
            </w:rPr>
          </w:rPrChange>
        </w:rPr>
        <w:t xml:space="preserve"> 20</w:t>
      </w:r>
      <w:r w:rsidR="0044766F" w:rsidRPr="00E640E6">
        <w:rPr>
          <w:sz w:val="23"/>
          <w:szCs w:val="23"/>
          <w:rPrChange w:id="478" w:author="Samuel Rodrigues Guimarães" w:date="2022-06-22T11:51:00Z">
            <w:rPr>
              <w:sz w:val="23"/>
              <w:szCs w:val="23"/>
              <w:highlight w:val="yellow"/>
            </w:rPr>
          </w:rPrChange>
        </w:rPr>
        <w:t>22</w:t>
      </w:r>
      <w:r w:rsidRPr="00E640E6">
        <w:rPr>
          <w:sz w:val="23"/>
          <w:szCs w:val="23"/>
          <w:rPrChange w:id="479" w:author="Samuel Rodrigues Guimarães" w:date="2022-06-22T11:51:00Z">
            <w:rPr>
              <w:sz w:val="23"/>
              <w:szCs w:val="23"/>
              <w:highlight w:val="yellow"/>
            </w:rPr>
          </w:rPrChange>
        </w:rPr>
        <w:t>.</w:t>
      </w:r>
    </w:p>
    <w:p w14:paraId="196A4F48" w14:textId="77777777" w:rsidR="006D0AB1" w:rsidRPr="00D83F95" w:rsidRDefault="006D0AB1">
      <w:pPr>
        <w:pStyle w:val="Default"/>
        <w:rPr>
          <w:ins w:id="480" w:author="Samuel Rodrigues Guimarães" w:date="2022-06-22T10:51:00Z"/>
        </w:rPr>
        <w:pPrChange w:id="481" w:author="Samuel Rodrigues Guimarães" w:date="2022-06-22T10:51:00Z">
          <w:pPr>
            <w:pStyle w:val="CM51"/>
            <w:jc w:val="right"/>
          </w:pPr>
        </w:pPrChange>
      </w:pPr>
    </w:p>
    <w:p w14:paraId="1E704F0E" w14:textId="77777777" w:rsidR="006D0AB1" w:rsidRPr="00E640E6" w:rsidRDefault="006D0AB1">
      <w:pPr>
        <w:pStyle w:val="Default"/>
        <w:rPr>
          <w:b/>
          <w:rPrChange w:id="482" w:author="Samuel Rodrigues Guimarães" w:date="2022-06-22T11:51:00Z">
            <w:rPr>
              <w:sz w:val="23"/>
              <w:szCs w:val="23"/>
            </w:rPr>
          </w:rPrChange>
        </w:rPr>
        <w:pPrChange w:id="483" w:author="Samuel Rodrigues Guimarães" w:date="2022-06-22T10:51:00Z">
          <w:pPr>
            <w:pStyle w:val="CM51"/>
            <w:jc w:val="right"/>
          </w:pPr>
        </w:pPrChange>
      </w:pPr>
    </w:p>
    <w:tbl>
      <w:tblPr>
        <w:tblStyle w:val="Tabelacomgrade"/>
        <w:tblpPr w:leftFromText="141" w:rightFromText="141" w:vertAnchor="text" w:horzAnchor="margin" w:tblpX="-527" w:tblpY="1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84" w:author="Samuel Rodrigues Guimarães" w:date="2022-06-22T11:48:00Z">
          <w:tblPr>
            <w:tblStyle w:val="Tabelacomgrade"/>
            <w:tblpPr w:leftFromText="141" w:rightFromText="141" w:vertAnchor="text" w:horzAnchor="margin" w:tblpX="-777" w:tblpY="131"/>
            <w:tblW w:w="10740" w:type="dxa"/>
            <w:tblLook w:val="04A0" w:firstRow="1" w:lastRow="0" w:firstColumn="1" w:lastColumn="0" w:noHBand="0" w:noVBand="1"/>
          </w:tblPr>
        </w:tblPrChange>
      </w:tblPr>
      <w:tblGrid>
        <w:gridCol w:w="4928"/>
        <w:gridCol w:w="5278"/>
        <w:tblGridChange w:id="485">
          <w:tblGrid>
            <w:gridCol w:w="4786"/>
            <w:gridCol w:w="4678"/>
            <w:gridCol w:w="1134"/>
            <w:gridCol w:w="142"/>
          </w:tblGrid>
        </w:tblGridChange>
      </w:tblGrid>
      <w:tr w:rsidR="002B2A06" w:rsidRPr="00E640E6" w14:paraId="35CC448C" w14:textId="77777777" w:rsidTr="00347765">
        <w:trPr>
          <w:ins w:id="486" w:author="Samuel Rodrigues Guimarães" w:date="2022-06-22T10:51:00Z"/>
        </w:trPr>
        <w:tc>
          <w:tcPr>
            <w:tcW w:w="4928" w:type="dxa"/>
            <w:tcPrChange w:id="487" w:author="Samuel Rodrigues Guimarães" w:date="2022-06-22T11:48:00Z">
              <w:tcPr>
                <w:tcW w:w="4786" w:type="dxa"/>
              </w:tcPr>
            </w:tcPrChange>
          </w:tcPr>
          <w:p w14:paraId="6D69C26F" w14:textId="77777777" w:rsidR="009440A1" w:rsidRPr="00E640E6" w:rsidRDefault="009440A1">
            <w:pPr>
              <w:spacing w:after="0" w:line="240" w:lineRule="auto"/>
              <w:jc w:val="center"/>
              <w:rPr>
                <w:ins w:id="488" w:author="Samuel Rodrigues Guimarães" w:date="2022-06-22T10:56:00Z"/>
                <w:rFonts w:ascii="Arial" w:hAnsi="Arial" w:cs="Arial"/>
                <w:b/>
                <w:sz w:val="24"/>
                <w:szCs w:val="24"/>
                <w:rPrChange w:id="489" w:author="Samuel Rodrigues Guimarães" w:date="2022-06-22T11:51:00Z">
                  <w:rPr>
                    <w:ins w:id="490" w:author="Samuel Rodrigues Guimarães" w:date="2022-06-22T10:56:00Z"/>
                    <w:rFonts w:ascii="Arial" w:hAnsi="Arial" w:cs="Arial"/>
                    <w:sz w:val="23"/>
                    <w:szCs w:val="23"/>
                  </w:rPr>
                </w:rPrChange>
              </w:rPr>
              <w:pPrChange w:id="491" w:author="Samuel Rodrigues Guimarães" w:date="2022-06-22T11:07:00Z">
                <w:pPr>
                  <w:framePr w:hSpace="141" w:wrap="around" w:vAnchor="text" w:hAnchor="margin" w:y="131"/>
                  <w:jc w:val="center"/>
                </w:pPr>
              </w:pPrChange>
            </w:pPr>
          </w:p>
          <w:p w14:paraId="5A38CE82" w14:textId="77777777" w:rsidR="002B2A06" w:rsidRPr="00E640E6" w:rsidRDefault="002B2A06">
            <w:pPr>
              <w:spacing w:after="0" w:line="240" w:lineRule="auto"/>
              <w:rPr>
                <w:ins w:id="492" w:author="Samuel Rodrigues Guimarães" w:date="2022-06-22T11:10:00Z"/>
                <w:rFonts w:ascii="Arial" w:hAnsi="Arial" w:cs="Arial"/>
                <w:b/>
                <w:sz w:val="24"/>
                <w:szCs w:val="24"/>
                <w:rPrChange w:id="493" w:author="Samuel Rodrigues Guimarães" w:date="2022-06-22T11:51:00Z">
                  <w:rPr>
                    <w:ins w:id="494" w:author="Samuel Rodrigues Guimarães" w:date="2022-06-22T11:10:00Z"/>
                    <w:rFonts w:ascii="Arial" w:hAnsi="Arial" w:cs="Arial"/>
                    <w:sz w:val="23"/>
                    <w:szCs w:val="23"/>
                  </w:rPr>
                </w:rPrChange>
              </w:rPr>
              <w:pPrChange w:id="495" w:author="Samuel Rodrigues Guimarães" w:date="2022-06-22T11:49:00Z">
                <w:pPr>
                  <w:framePr w:hSpace="141" w:wrap="around" w:vAnchor="text" w:hAnchor="margin" w:y="131"/>
                  <w:jc w:val="center"/>
                </w:pPr>
              </w:pPrChange>
            </w:pPr>
          </w:p>
          <w:p w14:paraId="0A5F5D33" w14:textId="77777777" w:rsidR="00347765" w:rsidRPr="00E640E6" w:rsidRDefault="00347765">
            <w:pPr>
              <w:spacing w:after="0" w:line="240" w:lineRule="auto"/>
              <w:jc w:val="center"/>
              <w:rPr>
                <w:ins w:id="496" w:author="Samuel Rodrigues Guimarães" w:date="2022-06-22T11:47:00Z"/>
                <w:rFonts w:ascii="Arial" w:hAnsi="Arial" w:cs="Arial"/>
                <w:b/>
                <w:sz w:val="24"/>
                <w:szCs w:val="24"/>
                <w:rPrChange w:id="497" w:author="Samuel Rodrigues Guimarães" w:date="2022-06-22T11:51:00Z">
                  <w:rPr>
                    <w:ins w:id="498" w:author="Samuel Rodrigues Guimarães" w:date="2022-06-22T11:47:00Z"/>
                    <w:rFonts w:ascii="Arial" w:hAnsi="Arial" w:cs="Arial"/>
                    <w:sz w:val="23"/>
                    <w:szCs w:val="23"/>
                  </w:rPr>
                </w:rPrChange>
              </w:rPr>
              <w:pPrChange w:id="499" w:author="Samuel Rodrigues Guimarães" w:date="2022-06-22T11:07:00Z">
                <w:pPr>
                  <w:framePr w:hSpace="141" w:wrap="around" w:vAnchor="text" w:hAnchor="margin" w:y="131"/>
                  <w:jc w:val="center"/>
                </w:pPr>
              </w:pPrChange>
            </w:pPr>
          </w:p>
          <w:p w14:paraId="0D551111" w14:textId="401AEE1C" w:rsidR="009440A1" w:rsidRPr="00E640E6" w:rsidRDefault="002B2A06">
            <w:pPr>
              <w:spacing w:after="0" w:line="240" w:lineRule="auto"/>
              <w:jc w:val="center"/>
              <w:rPr>
                <w:ins w:id="500" w:author="Samuel Rodrigues Guimarães" w:date="2022-06-22T10:56:00Z"/>
                <w:rFonts w:ascii="Arial" w:hAnsi="Arial" w:cs="Arial"/>
                <w:b/>
                <w:sz w:val="24"/>
                <w:szCs w:val="24"/>
                <w:rPrChange w:id="501" w:author="Samuel Rodrigues Guimarães" w:date="2022-06-22T11:51:00Z">
                  <w:rPr>
                    <w:ins w:id="502" w:author="Samuel Rodrigues Guimarães" w:date="2022-06-22T10:56:00Z"/>
                    <w:rFonts w:ascii="Arial" w:hAnsi="Arial" w:cs="Arial"/>
                    <w:sz w:val="23"/>
                    <w:szCs w:val="23"/>
                  </w:rPr>
                </w:rPrChange>
              </w:rPr>
              <w:pPrChange w:id="503" w:author="Samuel Rodrigues Guimarães" w:date="2022-06-22T11:07:00Z">
                <w:pPr>
                  <w:framePr w:hSpace="141" w:wrap="around" w:vAnchor="text" w:hAnchor="margin" w:y="131"/>
                  <w:jc w:val="center"/>
                </w:pPr>
              </w:pPrChange>
            </w:pPr>
            <w:ins w:id="504" w:author="Samuel Rodrigues Guimarães" w:date="2022-06-22T10:56:00Z">
              <w:r w:rsidRPr="00E640E6">
                <w:rPr>
                  <w:rFonts w:ascii="Arial" w:hAnsi="Arial" w:cs="Arial"/>
                  <w:b/>
                  <w:sz w:val="24"/>
                  <w:szCs w:val="24"/>
                  <w:rPrChange w:id="505" w:author="Samuel Rodrigues Guimarães" w:date="2022-06-22T11:51:00Z">
                    <w:rPr>
                      <w:rFonts w:ascii="Arial" w:hAnsi="Arial" w:cs="Arial"/>
                      <w:sz w:val="23"/>
                      <w:szCs w:val="23"/>
                    </w:rPr>
                  </w:rPrChange>
                </w:rPr>
                <w:t xml:space="preserve">PATRÍCIA </w:t>
              </w:r>
            </w:ins>
          </w:p>
          <w:p w14:paraId="6EB7B4B5" w14:textId="105F2D2B" w:rsidR="006D0AB1" w:rsidRPr="00E640E6" w:rsidRDefault="002B2A06">
            <w:pPr>
              <w:spacing w:after="0" w:line="240" w:lineRule="auto"/>
              <w:jc w:val="center"/>
              <w:rPr>
                <w:rFonts w:ascii="Arial" w:hAnsi="Arial" w:cs="Arial"/>
                <w:b/>
                <w:sz w:val="24"/>
                <w:szCs w:val="24"/>
                <w:rPrChange w:id="506" w:author="Samuel Rodrigues Guimarães" w:date="2022-06-22T11:51:00Z">
                  <w:rPr>
                    <w:rFonts w:ascii="Arial" w:hAnsi="Arial" w:cs="Arial"/>
                    <w:sz w:val="23"/>
                    <w:szCs w:val="23"/>
                  </w:rPr>
                </w:rPrChange>
              </w:rPr>
              <w:pPrChange w:id="507" w:author="Samuel Rodrigues Guimarães" w:date="2022-06-22T11:07:00Z">
                <w:pPr>
                  <w:framePr w:hSpace="141" w:wrap="around" w:vAnchor="text" w:hAnchor="margin" w:y="131"/>
                  <w:jc w:val="center"/>
                </w:pPr>
              </w:pPrChange>
            </w:pPr>
            <w:moveToRangeStart w:id="508" w:author="Samuel Rodrigues Guimarães" w:date="2022-06-22T10:51:00Z" w:name="move106787534"/>
            <w:moveTo w:id="509" w:author="Samuel Rodrigues Guimarães" w:date="2022-06-22T10:51:00Z">
              <w:r w:rsidRPr="00E640E6">
                <w:rPr>
                  <w:rFonts w:ascii="Arial" w:hAnsi="Arial" w:cs="Arial"/>
                  <w:b/>
                  <w:sz w:val="24"/>
                  <w:szCs w:val="24"/>
                  <w:rPrChange w:id="510" w:author="Samuel Rodrigues Guimarães" w:date="2022-06-22T11:51:00Z">
                    <w:rPr>
                      <w:rFonts w:ascii="Arial" w:hAnsi="Arial" w:cs="Arial"/>
                      <w:sz w:val="23"/>
                      <w:szCs w:val="23"/>
                    </w:rPr>
                  </w:rPrChange>
                </w:rPr>
                <w:t xml:space="preserve">CHEFE DE GABINETE </w:t>
              </w:r>
            </w:moveTo>
          </w:p>
          <w:moveToRangeEnd w:id="508"/>
          <w:p w14:paraId="526E5F66" w14:textId="77777777" w:rsidR="006D0AB1" w:rsidRPr="00E640E6" w:rsidRDefault="006D0AB1">
            <w:pPr>
              <w:pStyle w:val="CM51"/>
              <w:rPr>
                <w:ins w:id="511" w:author="Samuel Rodrigues Guimarães" w:date="2022-06-22T10:51:00Z"/>
                <w:b/>
                <w:rPrChange w:id="512" w:author="Samuel Rodrigues Guimarães" w:date="2022-06-22T11:51:00Z">
                  <w:rPr>
                    <w:ins w:id="513" w:author="Samuel Rodrigues Guimarães" w:date="2022-06-22T10:51:00Z"/>
                    <w:sz w:val="23"/>
                    <w:szCs w:val="23"/>
                    <w:highlight w:val="yellow"/>
                  </w:rPr>
                </w:rPrChange>
              </w:rPr>
              <w:pPrChange w:id="514" w:author="Samuel Rodrigues Guimarães" w:date="2022-06-22T11:47:00Z">
                <w:pPr>
                  <w:pStyle w:val="CM51"/>
                  <w:framePr w:hSpace="141" w:wrap="around" w:vAnchor="text" w:hAnchor="margin" w:y="131"/>
                  <w:jc w:val="right"/>
                </w:pPr>
              </w:pPrChange>
            </w:pPr>
          </w:p>
        </w:tc>
        <w:tc>
          <w:tcPr>
            <w:tcW w:w="5278" w:type="dxa"/>
            <w:tcPrChange w:id="515" w:author="Samuel Rodrigues Guimarães" w:date="2022-06-22T11:48:00Z">
              <w:tcPr>
                <w:tcW w:w="5954" w:type="dxa"/>
                <w:gridSpan w:val="3"/>
              </w:tcPr>
            </w:tcPrChange>
          </w:tcPr>
          <w:p w14:paraId="76AF00B6" w14:textId="77777777" w:rsidR="002B2A06" w:rsidRPr="00E640E6" w:rsidRDefault="002B2A06" w:rsidP="00347765">
            <w:pPr>
              <w:spacing w:after="0" w:line="240" w:lineRule="auto"/>
              <w:jc w:val="center"/>
              <w:rPr>
                <w:ins w:id="516" w:author="Samuel Rodrigues Guimarães" w:date="2022-06-22T11:10:00Z"/>
                <w:rFonts w:ascii="Arial" w:hAnsi="Arial" w:cs="Arial"/>
                <w:b/>
                <w:sz w:val="24"/>
                <w:szCs w:val="24"/>
                <w:rPrChange w:id="517" w:author="Samuel Rodrigues Guimarães" w:date="2022-06-22T11:51:00Z">
                  <w:rPr>
                    <w:ins w:id="518" w:author="Samuel Rodrigues Guimarães" w:date="2022-06-22T11:10:00Z"/>
                    <w:rFonts w:ascii="Arial" w:hAnsi="Arial" w:cs="Arial"/>
                    <w:sz w:val="23"/>
                    <w:szCs w:val="23"/>
                  </w:rPr>
                </w:rPrChange>
              </w:rPr>
            </w:pPr>
          </w:p>
          <w:p w14:paraId="50573268" w14:textId="77777777" w:rsidR="002B2A06" w:rsidRPr="00E640E6" w:rsidRDefault="002B2A06">
            <w:pPr>
              <w:spacing w:after="0" w:line="240" w:lineRule="auto"/>
              <w:rPr>
                <w:ins w:id="519" w:author="Samuel Rodrigues Guimarães" w:date="2022-06-22T11:10:00Z"/>
                <w:rFonts w:ascii="Arial" w:hAnsi="Arial" w:cs="Arial"/>
                <w:b/>
                <w:sz w:val="24"/>
                <w:szCs w:val="24"/>
                <w:rPrChange w:id="520" w:author="Samuel Rodrigues Guimarães" w:date="2022-06-22T11:51:00Z">
                  <w:rPr>
                    <w:ins w:id="521" w:author="Samuel Rodrigues Guimarães" w:date="2022-06-22T11:10:00Z"/>
                    <w:rFonts w:ascii="Arial" w:hAnsi="Arial" w:cs="Arial"/>
                    <w:sz w:val="23"/>
                    <w:szCs w:val="23"/>
                  </w:rPr>
                </w:rPrChange>
              </w:rPr>
              <w:pPrChange w:id="522" w:author="Samuel Rodrigues Guimarães" w:date="2022-06-22T11:49:00Z">
                <w:pPr>
                  <w:framePr w:wrap="auto" w:hAnchor="text" w:x="-527"/>
                  <w:spacing w:after="0" w:line="240" w:lineRule="auto"/>
                  <w:jc w:val="center"/>
                </w:pPr>
              </w:pPrChange>
            </w:pPr>
          </w:p>
          <w:p w14:paraId="07873337" w14:textId="77777777" w:rsidR="00347765" w:rsidRPr="00E640E6" w:rsidRDefault="00347765" w:rsidP="00347765">
            <w:pPr>
              <w:spacing w:after="0" w:line="240" w:lineRule="auto"/>
              <w:jc w:val="center"/>
              <w:rPr>
                <w:ins w:id="523" w:author="Samuel Rodrigues Guimarães" w:date="2022-06-22T11:47:00Z"/>
                <w:rFonts w:ascii="Arial" w:hAnsi="Arial" w:cs="Arial"/>
                <w:b/>
                <w:sz w:val="24"/>
                <w:szCs w:val="24"/>
                <w:rPrChange w:id="524" w:author="Samuel Rodrigues Guimarães" w:date="2022-06-22T11:51:00Z">
                  <w:rPr>
                    <w:ins w:id="525" w:author="Samuel Rodrigues Guimarães" w:date="2022-06-22T11:47:00Z"/>
                    <w:rFonts w:ascii="Arial" w:hAnsi="Arial" w:cs="Arial"/>
                    <w:sz w:val="23"/>
                    <w:szCs w:val="23"/>
                  </w:rPr>
                </w:rPrChange>
              </w:rPr>
            </w:pPr>
          </w:p>
          <w:p w14:paraId="1F82871F" w14:textId="3C35B02D" w:rsidR="002B2A06" w:rsidRPr="00E640E6" w:rsidRDefault="002B2A06" w:rsidP="00347765">
            <w:pPr>
              <w:spacing w:after="0" w:line="240" w:lineRule="auto"/>
              <w:jc w:val="center"/>
              <w:rPr>
                <w:ins w:id="526" w:author="Samuel Rodrigues Guimarães" w:date="2022-06-22T11:09:00Z"/>
                <w:rFonts w:ascii="Arial" w:hAnsi="Arial" w:cs="Arial"/>
                <w:b/>
                <w:sz w:val="24"/>
                <w:szCs w:val="24"/>
                <w:rPrChange w:id="527" w:author="Samuel Rodrigues Guimarães" w:date="2022-06-22T11:51:00Z">
                  <w:rPr>
                    <w:ins w:id="528" w:author="Samuel Rodrigues Guimarães" w:date="2022-06-22T11:09:00Z"/>
                    <w:rFonts w:ascii="Arial" w:hAnsi="Arial" w:cs="Arial"/>
                    <w:sz w:val="23"/>
                    <w:szCs w:val="23"/>
                  </w:rPr>
                </w:rPrChange>
              </w:rPr>
            </w:pPr>
            <w:ins w:id="529" w:author="Samuel Rodrigues Guimarães" w:date="2022-06-22T11:09:00Z">
              <w:r w:rsidRPr="00E640E6">
                <w:rPr>
                  <w:rFonts w:ascii="Arial" w:hAnsi="Arial" w:cs="Arial"/>
                  <w:b/>
                  <w:sz w:val="24"/>
                  <w:szCs w:val="24"/>
                  <w:rPrChange w:id="530" w:author="Samuel Rodrigues Guimarães" w:date="2022-06-22T11:51:00Z">
                    <w:rPr>
                      <w:rFonts w:ascii="Arial" w:hAnsi="Arial" w:cs="Arial"/>
                      <w:sz w:val="23"/>
                      <w:szCs w:val="23"/>
                    </w:rPr>
                  </w:rPrChange>
                </w:rPr>
                <w:t xml:space="preserve">MARIA </w:t>
              </w:r>
            </w:ins>
            <w:ins w:id="531" w:author="Samuel Rodrigues Guimarães" w:date="2022-06-22T11:10:00Z">
              <w:r w:rsidRPr="00E640E6">
                <w:rPr>
                  <w:rFonts w:ascii="Arial" w:hAnsi="Arial" w:cs="Arial"/>
                  <w:b/>
                  <w:sz w:val="24"/>
                  <w:szCs w:val="24"/>
                  <w:rPrChange w:id="532" w:author="Samuel Rodrigues Guimarães" w:date="2022-06-22T11:51:00Z">
                    <w:rPr>
                      <w:rFonts w:ascii="Arial" w:hAnsi="Arial" w:cs="Arial"/>
                      <w:sz w:val="23"/>
                      <w:szCs w:val="23"/>
                    </w:rPr>
                  </w:rPrChange>
                </w:rPr>
                <w:t>THEREZA FERREIRA CYRINO</w:t>
              </w:r>
            </w:ins>
          </w:p>
          <w:p w14:paraId="6D867352" w14:textId="77777777" w:rsidR="002B2A06" w:rsidRPr="00E640E6" w:rsidRDefault="002B2A06" w:rsidP="00347765">
            <w:pPr>
              <w:spacing w:after="0" w:line="240" w:lineRule="auto"/>
              <w:jc w:val="center"/>
              <w:rPr>
                <w:ins w:id="533" w:author="Samuel Rodrigues Guimarães" w:date="2022-06-22T11:09:00Z"/>
                <w:rFonts w:ascii="Arial" w:hAnsi="Arial" w:cs="Arial"/>
                <w:b/>
                <w:sz w:val="24"/>
                <w:szCs w:val="24"/>
                <w:rPrChange w:id="534" w:author="Samuel Rodrigues Guimarães" w:date="2022-06-22T11:51:00Z">
                  <w:rPr>
                    <w:ins w:id="535" w:author="Samuel Rodrigues Guimarães" w:date="2022-06-22T11:09:00Z"/>
                    <w:rFonts w:ascii="Arial" w:hAnsi="Arial" w:cs="Arial"/>
                    <w:sz w:val="23"/>
                    <w:szCs w:val="23"/>
                  </w:rPr>
                </w:rPrChange>
              </w:rPr>
            </w:pPr>
            <w:ins w:id="536" w:author="Samuel Rodrigues Guimarães" w:date="2022-06-22T11:09:00Z">
              <w:r w:rsidRPr="00E640E6">
                <w:rPr>
                  <w:rFonts w:ascii="Arial" w:hAnsi="Arial" w:cs="Arial"/>
                  <w:b/>
                  <w:sz w:val="24"/>
                  <w:szCs w:val="24"/>
                  <w:rPrChange w:id="537" w:author="Samuel Rodrigues Guimarães" w:date="2022-06-22T11:51:00Z">
                    <w:rPr>
                      <w:rFonts w:ascii="Arial" w:hAnsi="Arial" w:cs="Arial"/>
                      <w:sz w:val="23"/>
                      <w:szCs w:val="23"/>
                    </w:rPr>
                  </w:rPrChange>
                </w:rPr>
                <w:t>SECRETARIA MUNICIPAL DE EDUCAÇÃO</w:t>
              </w:r>
            </w:ins>
          </w:p>
          <w:p w14:paraId="235F8597" w14:textId="21A94B00" w:rsidR="006D0AB1" w:rsidRPr="00E640E6" w:rsidRDefault="002B2A06">
            <w:pPr>
              <w:spacing w:after="0" w:line="240" w:lineRule="auto"/>
              <w:rPr>
                <w:rFonts w:ascii="Arial" w:hAnsi="Arial" w:cs="Arial"/>
                <w:b/>
                <w:sz w:val="24"/>
                <w:szCs w:val="24"/>
                <w:rPrChange w:id="538" w:author="Samuel Rodrigues Guimarães" w:date="2022-06-22T11:51:00Z">
                  <w:rPr>
                    <w:rFonts w:ascii="Arial" w:hAnsi="Arial" w:cs="Arial"/>
                    <w:sz w:val="23"/>
                    <w:szCs w:val="23"/>
                  </w:rPr>
                </w:rPrChange>
              </w:rPr>
              <w:pPrChange w:id="539" w:author="Samuel Rodrigues Guimarães" w:date="2022-06-22T11:47:00Z">
                <w:pPr>
                  <w:jc w:val="center"/>
                </w:pPr>
              </w:pPrChange>
            </w:pPr>
            <w:moveToRangeStart w:id="540" w:author="Samuel Rodrigues Guimarães" w:date="2022-06-22T10:52:00Z" w:name="move106787537"/>
            <w:moveTo w:id="541" w:author="Samuel Rodrigues Guimarães" w:date="2022-06-22T10:52:00Z">
              <w:del w:id="542" w:author="Samuel Rodrigues Guimarães" w:date="2022-06-22T11:10:00Z">
                <w:r w:rsidRPr="00E640E6" w:rsidDel="002B2A06">
                  <w:rPr>
                    <w:rFonts w:ascii="Arial" w:hAnsi="Arial" w:cs="Arial"/>
                    <w:b/>
                    <w:sz w:val="24"/>
                    <w:szCs w:val="24"/>
                    <w:rPrChange w:id="543" w:author="Samuel Rodrigues Guimarães" w:date="2022-06-22T11:51:00Z">
                      <w:rPr>
                        <w:rFonts w:ascii="Arial" w:hAnsi="Arial" w:cs="Arial"/>
                        <w:sz w:val="23"/>
                        <w:szCs w:val="23"/>
                      </w:rPr>
                    </w:rPrChange>
                  </w:rPr>
                  <w:delText>SECRETARIA MUNICIPAL DE SAÚDE</w:delText>
                </w:r>
              </w:del>
            </w:moveTo>
          </w:p>
          <w:moveToRangeEnd w:id="540"/>
          <w:p w14:paraId="6F4E9C3A" w14:textId="77777777" w:rsidR="006D0AB1" w:rsidRPr="00E640E6" w:rsidRDefault="006D0AB1">
            <w:pPr>
              <w:pStyle w:val="CM51"/>
              <w:jc w:val="right"/>
              <w:rPr>
                <w:ins w:id="544" w:author="Samuel Rodrigues Guimarães" w:date="2022-06-22T10:51:00Z"/>
                <w:b/>
                <w:rPrChange w:id="545" w:author="Samuel Rodrigues Guimarães" w:date="2022-06-22T11:51:00Z">
                  <w:rPr>
                    <w:ins w:id="546" w:author="Samuel Rodrigues Guimarães" w:date="2022-06-22T10:51:00Z"/>
                    <w:sz w:val="23"/>
                    <w:szCs w:val="23"/>
                    <w:highlight w:val="yellow"/>
                  </w:rPr>
                </w:rPrChange>
              </w:rPr>
              <w:pPrChange w:id="547" w:author="Samuel Rodrigues Guimarães" w:date="2022-06-22T11:07:00Z">
                <w:pPr>
                  <w:pStyle w:val="CM51"/>
                  <w:framePr w:hSpace="141" w:wrap="around" w:vAnchor="text" w:hAnchor="margin" w:y="131"/>
                  <w:jc w:val="right"/>
                </w:pPr>
              </w:pPrChange>
            </w:pPr>
          </w:p>
        </w:tc>
      </w:tr>
      <w:tr w:rsidR="002B2A06" w:rsidRPr="00E640E6" w14:paraId="533A42E6" w14:textId="77777777" w:rsidTr="00347765">
        <w:tblPrEx>
          <w:tblPrExChange w:id="548" w:author="Samuel Rodrigues Guimarães" w:date="2022-06-22T11:48:00Z">
            <w:tblPrEx>
              <w:tblW w:w="10598" w:type="dxa"/>
            </w:tblPrEx>
          </w:tblPrExChange>
        </w:tblPrEx>
        <w:trPr>
          <w:ins w:id="549" w:author="Samuel Rodrigues Guimarães" w:date="2022-06-22T10:52:00Z"/>
          <w:trPrChange w:id="550" w:author="Samuel Rodrigues Guimarães" w:date="2022-06-22T11:48:00Z">
            <w:trPr>
              <w:gridAfter w:val="0"/>
            </w:trPr>
          </w:trPrChange>
        </w:trPr>
        <w:tc>
          <w:tcPr>
            <w:tcW w:w="4928" w:type="dxa"/>
            <w:tcPrChange w:id="551" w:author="Samuel Rodrigues Guimarães" w:date="2022-06-22T11:48:00Z">
              <w:tcPr>
                <w:tcW w:w="4786" w:type="dxa"/>
              </w:tcPr>
            </w:tcPrChange>
          </w:tcPr>
          <w:p w14:paraId="752E3DC4" w14:textId="77777777" w:rsidR="00347765" w:rsidRPr="00E640E6" w:rsidRDefault="00347765">
            <w:pPr>
              <w:spacing w:after="0" w:line="240" w:lineRule="auto"/>
              <w:rPr>
                <w:ins w:id="552" w:author="Samuel Rodrigues Guimarães" w:date="2022-06-22T11:10:00Z"/>
                <w:rFonts w:ascii="Arial" w:hAnsi="Arial" w:cs="Arial"/>
                <w:b/>
                <w:sz w:val="24"/>
                <w:szCs w:val="24"/>
                <w:rPrChange w:id="553" w:author="Samuel Rodrigues Guimarães" w:date="2022-06-22T11:51:00Z">
                  <w:rPr>
                    <w:ins w:id="554" w:author="Samuel Rodrigues Guimarães" w:date="2022-06-22T11:10:00Z"/>
                    <w:rFonts w:ascii="Arial" w:hAnsi="Arial" w:cs="Arial"/>
                    <w:sz w:val="23"/>
                    <w:szCs w:val="23"/>
                  </w:rPr>
                </w:rPrChange>
              </w:rPr>
              <w:pPrChange w:id="555" w:author="Samuel Rodrigues Guimarães" w:date="2022-06-22T11:49:00Z">
                <w:pPr>
                  <w:framePr w:hSpace="141" w:wrap="around" w:vAnchor="text" w:hAnchor="margin" w:x="-527" w:y="131"/>
                  <w:spacing w:after="0" w:line="240" w:lineRule="auto"/>
                  <w:jc w:val="center"/>
                </w:pPr>
              </w:pPrChange>
            </w:pPr>
          </w:p>
          <w:p w14:paraId="0CBE74B4" w14:textId="77777777" w:rsidR="002B2A06" w:rsidRPr="00E640E6" w:rsidRDefault="002B2A06" w:rsidP="00347765">
            <w:pPr>
              <w:spacing w:after="0" w:line="240" w:lineRule="auto"/>
              <w:jc w:val="center"/>
              <w:rPr>
                <w:ins w:id="556" w:author="Samuel Rodrigues Guimarães" w:date="2022-06-22T11:10:00Z"/>
                <w:rFonts w:ascii="Arial" w:hAnsi="Arial" w:cs="Arial"/>
                <w:b/>
                <w:sz w:val="24"/>
                <w:szCs w:val="24"/>
                <w:rPrChange w:id="557" w:author="Samuel Rodrigues Guimarães" w:date="2022-06-22T11:51:00Z">
                  <w:rPr>
                    <w:ins w:id="558" w:author="Samuel Rodrigues Guimarães" w:date="2022-06-22T11:10:00Z"/>
                    <w:rFonts w:ascii="Arial" w:hAnsi="Arial" w:cs="Arial"/>
                    <w:sz w:val="23"/>
                    <w:szCs w:val="23"/>
                  </w:rPr>
                </w:rPrChange>
              </w:rPr>
            </w:pPr>
          </w:p>
          <w:p w14:paraId="4D4FFB0E" w14:textId="77777777" w:rsidR="00347765" w:rsidRPr="00E640E6" w:rsidRDefault="00347765" w:rsidP="00347765">
            <w:pPr>
              <w:spacing w:after="0" w:line="240" w:lineRule="auto"/>
              <w:jc w:val="center"/>
              <w:rPr>
                <w:ins w:id="559" w:author="Samuel Rodrigues Guimarães" w:date="2022-06-22T11:46:00Z"/>
                <w:rFonts w:ascii="Arial" w:hAnsi="Arial" w:cs="Arial"/>
                <w:b/>
                <w:sz w:val="24"/>
                <w:szCs w:val="24"/>
                <w:rPrChange w:id="560" w:author="Samuel Rodrigues Guimarães" w:date="2022-06-22T11:51:00Z">
                  <w:rPr>
                    <w:ins w:id="561" w:author="Samuel Rodrigues Guimarães" w:date="2022-06-22T11:46:00Z"/>
                    <w:rFonts w:ascii="Arial" w:hAnsi="Arial" w:cs="Arial"/>
                    <w:sz w:val="23"/>
                    <w:szCs w:val="23"/>
                  </w:rPr>
                </w:rPrChange>
              </w:rPr>
            </w:pPr>
          </w:p>
          <w:p w14:paraId="371B971A" w14:textId="77777777" w:rsidR="002B2A06" w:rsidRPr="00E640E6" w:rsidRDefault="002B2A06" w:rsidP="00347765">
            <w:pPr>
              <w:spacing w:after="0" w:line="240" w:lineRule="auto"/>
              <w:jc w:val="center"/>
              <w:rPr>
                <w:ins w:id="562" w:author="Samuel Rodrigues Guimarães" w:date="2022-06-22T11:09:00Z"/>
                <w:rFonts w:ascii="Arial" w:hAnsi="Arial" w:cs="Arial"/>
                <w:b/>
                <w:sz w:val="24"/>
                <w:szCs w:val="24"/>
                <w:rPrChange w:id="563" w:author="Samuel Rodrigues Guimarães" w:date="2022-06-22T11:51:00Z">
                  <w:rPr>
                    <w:ins w:id="564" w:author="Samuel Rodrigues Guimarães" w:date="2022-06-22T11:09:00Z"/>
                    <w:rFonts w:ascii="Arial" w:hAnsi="Arial" w:cs="Arial"/>
                    <w:sz w:val="23"/>
                    <w:szCs w:val="23"/>
                  </w:rPr>
                </w:rPrChange>
              </w:rPr>
            </w:pPr>
            <w:ins w:id="565" w:author="Samuel Rodrigues Guimarães" w:date="2022-06-22T11:09:00Z">
              <w:r w:rsidRPr="00E640E6">
                <w:rPr>
                  <w:rFonts w:ascii="Arial" w:hAnsi="Arial" w:cs="Arial"/>
                  <w:b/>
                  <w:sz w:val="24"/>
                  <w:szCs w:val="24"/>
                  <w:rPrChange w:id="566" w:author="Samuel Rodrigues Guimarães" w:date="2022-06-22T11:51:00Z">
                    <w:rPr>
                      <w:rFonts w:ascii="Arial" w:hAnsi="Arial" w:cs="Arial"/>
                      <w:sz w:val="23"/>
                      <w:szCs w:val="23"/>
                    </w:rPr>
                  </w:rPrChange>
                </w:rPr>
                <w:t>DR.ª ROSANA GRAVENA</w:t>
              </w:r>
            </w:ins>
          </w:p>
          <w:p w14:paraId="38808980" w14:textId="77777777" w:rsidR="002B2A06" w:rsidRPr="00E640E6" w:rsidRDefault="002B2A06" w:rsidP="00347765">
            <w:pPr>
              <w:spacing w:after="0" w:line="240" w:lineRule="auto"/>
              <w:jc w:val="center"/>
              <w:rPr>
                <w:ins w:id="567" w:author="Samuel Rodrigues Guimarães" w:date="2022-06-22T11:09:00Z"/>
                <w:rFonts w:ascii="Arial" w:hAnsi="Arial" w:cs="Arial"/>
                <w:b/>
                <w:sz w:val="24"/>
                <w:szCs w:val="24"/>
                <w:rPrChange w:id="568" w:author="Samuel Rodrigues Guimarães" w:date="2022-06-22T11:51:00Z">
                  <w:rPr>
                    <w:ins w:id="569" w:author="Samuel Rodrigues Guimarães" w:date="2022-06-22T11:09:00Z"/>
                    <w:rFonts w:ascii="Arial" w:hAnsi="Arial" w:cs="Arial"/>
                    <w:sz w:val="23"/>
                    <w:szCs w:val="23"/>
                  </w:rPr>
                </w:rPrChange>
              </w:rPr>
            </w:pPr>
            <w:ins w:id="570" w:author="Samuel Rodrigues Guimarães" w:date="2022-06-22T11:09:00Z">
              <w:r w:rsidRPr="00E640E6">
                <w:rPr>
                  <w:rFonts w:ascii="Arial" w:hAnsi="Arial" w:cs="Arial"/>
                  <w:b/>
                  <w:sz w:val="24"/>
                  <w:szCs w:val="24"/>
                  <w:rPrChange w:id="571" w:author="Samuel Rodrigues Guimarães" w:date="2022-06-22T11:51:00Z">
                    <w:rPr>
                      <w:rFonts w:ascii="Arial" w:hAnsi="Arial" w:cs="Arial"/>
                      <w:sz w:val="23"/>
                      <w:szCs w:val="23"/>
                    </w:rPr>
                  </w:rPrChange>
                </w:rPr>
                <w:t>SECRETARIA MUNICIPAL DE SAÚDE</w:t>
              </w:r>
            </w:ins>
          </w:p>
          <w:p w14:paraId="56C2ED5D" w14:textId="686150B7" w:rsidR="009440A1" w:rsidRPr="00E640E6" w:rsidRDefault="002B2A06">
            <w:pPr>
              <w:spacing w:after="0" w:line="240" w:lineRule="auto"/>
              <w:jc w:val="center"/>
              <w:rPr>
                <w:rFonts w:ascii="Arial" w:hAnsi="Arial" w:cs="Arial"/>
                <w:b/>
                <w:sz w:val="24"/>
                <w:szCs w:val="24"/>
                <w:rPrChange w:id="572" w:author="Samuel Rodrigues Guimarães" w:date="2022-06-22T11:51:00Z">
                  <w:rPr>
                    <w:rFonts w:ascii="Arial" w:hAnsi="Arial" w:cs="Arial"/>
                    <w:sz w:val="23"/>
                    <w:szCs w:val="23"/>
                  </w:rPr>
                </w:rPrChange>
              </w:rPr>
              <w:pPrChange w:id="573" w:author="Samuel Rodrigues Guimarães" w:date="2022-06-22T11:07:00Z">
                <w:pPr>
                  <w:framePr w:hSpace="141" w:wrap="around" w:vAnchor="text" w:hAnchor="margin" w:y="131"/>
                  <w:jc w:val="center"/>
                </w:pPr>
              </w:pPrChange>
            </w:pPr>
            <w:moveToRangeStart w:id="574" w:author="Samuel Rodrigues Guimarães" w:date="2022-06-22T10:52:00Z" w:name="move106787544"/>
            <w:moveTo w:id="575" w:author="Samuel Rodrigues Guimarães" w:date="2022-06-22T10:52:00Z">
              <w:del w:id="576" w:author="Samuel Rodrigues Guimarães" w:date="2022-06-22T11:09:00Z">
                <w:r w:rsidRPr="00E640E6" w:rsidDel="002B2A06">
                  <w:rPr>
                    <w:rFonts w:ascii="Arial" w:hAnsi="Arial" w:cs="Arial"/>
                    <w:b/>
                    <w:sz w:val="24"/>
                    <w:szCs w:val="24"/>
                    <w:rPrChange w:id="577" w:author="Samuel Rodrigues Guimarães" w:date="2022-06-22T11:51:00Z">
                      <w:rPr>
                        <w:rFonts w:ascii="Arial" w:hAnsi="Arial" w:cs="Arial"/>
                        <w:sz w:val="23"/>
                        <w:szCs w:val="23"/>
                      </w:rPr>
                    </w:rPrChange>
                  </w:rPr>
                  <w:delText>SECRETARIA MUNICIPAL DE EDUCAÇÃO</w:delText>
                </w:r>
              </w:del>
            </w:moveTo>
          </w:p>
          <w:moveToRangeEnd w:id="574"/>
          <w:p w14:paraId="176E38C6" w14:textId="77777777" w:rsidR="009440A1" w:rsidRPr="00E640E6" w:rsidRDefault="009440A1">
            <w:pPr>
              <w:spacing w:after="0" w:line="240" w:lineRule="auto"/>
              <w:jc w:val="center"/>
              <w:rPr>
                <w:ins w:id="578" w:author="Samuel Rodrigues Guimarães" w:date="2022-06-22T10:52:00Z"/>
                <w:rFonts w:ascii="Arial" w:hAnsi="Arial" w:cs="Arial"/>
                <w:b/>
                <w:sz w:val="24"/>
                <w:szCs w:val="24"/>
                <w:rPrChange w:id="579" w:author="Samuel Rodrigues Guimarães" w:date="2022-06-22T11:51:00Z">
                  <w:rPr>
                    <w:ins w:id="580" w:author="Samuel Rodrigues Guimarães" w:date="2022-06-22T10:52:00Z"/>
                    <w:rFonts w:ascii="Arial" w:hAnsi="Arial" w:cs="Arial"/>
                    <w:sz w:val="23"/>
                    <w:szCs w:val="23"/>
                  </w:rPr>
                </w:rPrChange>
              </w:rPr>
              <w:pPrChange w:id="581" w:author="Samuel Rodrigues Guimarães" w:date="2022-06-22T11:07:00Z">
                <w:pPr>
                  <w:framePr w:hSpace="141" w:wrap="around" w:vAnchor="text" w:hAnchor="margin" w:y="131"/>
                  <w:jc w:val="center"/>
                </w:pPr>
              </w:pPrChange>
            </w:pPr>
          </w:p>
        </w:tc>
        <w:tc>
          <w:tcPr>
            <w:tcW w:w="5278" w:type="dxa"/>
            <w:tcPrChange w:id="582" w:author="Samuel Rodrigues Guimarães" w:date="2022-06-22T11:48:00Z">
              <w:tcPr>
                <w:tcW w:w="5812" w:type="dxa"/>
                <w:gridSpan w:val="2"/>
              </w:tcPr>
            </w:tcPrChange>
          </w:tcPr>
          <w:p w14:paraId="1DD13566" w14:textId="77777777" w:rsidR="009440A1" w:rsidRPr="00E640E6" w:rsidRDefault="009440A1">
            <w:pPr>
              <w:spacing w:after="0" w:line="240" w:lineRule="auto"/>
              <w:jc w:val="center"/>
              <w:rPr>
                <w:ins w:id="583" w:author="Samuel Rodrigues Guimarães" w:date="2022-06-22T10:56:00Z"/>
                <w:rFonts w:ascii="Arial" w:hAnsi="Arial" w:cs="Arial"/>
                <w:b/>
                <w:sz w:val="24"/>
                <w:szCs w:val="24"/>
                <w:rPrChange w:id="584" w:author="Samuel Rodrigues Guimarães" w:date="2022-06-22T11:51:00Z">
                  <w:rPr>
                    <w:ins w:id="585" w:author="Samuel Rodrigues Guimarães" w:date="2022-06-22T10:56:00Z"/>
                    <w:rFonts w:ascii="Arial" w:hAnsi="Arial" w:cs="Arial"/>
                    <w:sz w:val="23"/>
                    <w:szCs w:val="23"/>
                  </w:rPr>
                </w:rPrChange>
              </w:rPr>
              <w:pPrChange w:id="586" w:author="Samuel Rodrigues Guimarães" w:date="2022-06-22T11:07:00Z">
                <w:pPr>
                  <w:jc w:val="center"/>
                </w:pPr>
              </w:pPrChange>
            </w:pPr>
          </w:p>
          <w:p w14:paraId="0A047394" w14:textId="77777777" w:rsidR="00347765" w:rsidRPr="00E640E6" w:rsidRDefault="00347765">
            <w:pPr>
              <w:spacing w:after="0" w:line="240" w:lineRule="auto"/>
              <w:rPr>
                <w:ins w:id="587" w:author="Samuel Rodrigues Guimarães" w:date="2022-06-22T10:56:00Z"/>
                <w:rFonts w:ascii="Arial" w:hAnsi="Arial" w:cs="Arial"/>
                <w:b/>
                <w:sz w:val="24"/>
                <w:szCs w:val="24"/>
                <w:rPrChange w:id="588" w:author="Samuel Rodrigues Guimarães" w:date="2022-06-22T11:51:00Z">
                  <w:rPr>
                    <w:ins w:id="589" w:author="Samuel Rodrigues Guimarães" w:date="2022-06-22T10:56:00Z"/>
                    <w:rFonts w:ascii="Arial" w:hAnsi="Arial" w:cs="Arial"/>
                    <w:sz w:val="23"/>
                    <w:szCs w:val="23"/>
                  </w:rPr>
                </w:rPrChange>
              </w:rPr>
              <w:pPrChange w:id="590" w:author="Samuel Rodrigues Guimarães" w:date="2022-06-22T11:49:00Z">
                <w:pPr>
                  <w:jc w:val="center"/>
                </w:pPr>
              </w:pPrChange>
            </w:pPr>
          </w:p>
          <w:p w14:paraId="27B1066B" w14:textId="77777777" w:rsidR="00347765" w:rsidRPr="00E640E6" w:rsidRDefault="00347765">
            <w:pPr>
              <w:spacing w:after="0" w:line="240" w:lineRule="auto"/>
              <w:jc w:val="center"/>
              <w:rPr>
                <w:ins w:id="591" w:author="Samuel Rodrigues Guimarães" w:date="2022-06-22T11:46:00Z"/>
                <w:rFonts w:ascii="Arial" w:hAnsi="Arial" w:cs="Arial"/>
                <w:b/>
                <w:sz w:val="24"/>
                <w:szCs w:val="24"/>
                <w:rPrChange w:id="592" w:author="Samuel Rodrigues Guimarães" w:date="2022-06-22T11:51:00Z">
                  <w:rPr>
                    <w:ins w:id="593" w:author="Samuel Rodrigues Guimarães" w:date="2022-06-22T11:46:00Z"/>
                    <w:rFonts w:ascii="Arial" w:hAnsi="Arial" w:cs="Arial"/>
                    <w:sz w:val="23"/>
                    <w:szCs w:val="23"/>
                  </w:rPr>
                </w:rPrChange>
              </w:rPr>
              <w:pPrChange w:id="594" w:author="Samuel Rodrigues Guimarães" w:date="2022-06-22T11:07:00Z">
                <w:pPr>
                  <w:jc w:val="center"/>
                </w:pPr>
              </w:pPrChange>
            </w:pPr>
          </w:p>
          <w:p w14:paraId="19EF740B" w14:textId="77777777" w:rsidR="00347765" w:rsidRPr="00E640E6" w:rsidRDefault="00347765">
            <w:pPr>
              <w:spacing w:after="0" w:line="240" w:lineRule="auto"/>
              <w:jc w:val="center"/>
              <w:rPr>
                <w:ins w:id="595" w:author="Samuel Rodrigues Guimarães" w:date="2022-06-22T11:46:00Z"/>
                <w:rFonts w:ascii="Arial" w:hAnsi="Arial" w:cs="Arial"/>
                <w:b/>
                <w:sz w:val="24"/>
                <w:szCs w:val="24"/>
                <w:rPrChange w:id="596" w:author="Samuel Rodrigues Guimarães" w:date="2022-06-22T11:51:00Z">
                  <w:rPr>
                    <w:ins w:id="597" w:author="Samuel Rodrigues Guimarães" w:date="2022-06-22T11:46:00Z"/>
                    <w:rFonts w:ascii="Arial" w:hAnsi="Arial" w:cs="Arial"/>
                    <w:sz w:val="23"/>
                    <w:szCs w:val="23"/>
                  </w:rPr>
                </w:rPrChange>
              </w:rPr>
              <w:pPrChange w:id="598" w:author="Samuel Rodrigues Guimarães" w:date="2022-06-22T11:07:00Z">
                <w:pPr>
                  <w:jc w:val="center"/>
                </w:pPr>
              </w:pPrChange>
            </w:pPr>
            <w:ins w:id="599" w:author="Samuel Rodrigues Guimarães" w:date="2022-06-22T11:45:00Z">
              <w:r w:rsidRPr="00E640E6">
                <w:rPr>
                  <w:rFonts w:ascii="Arial" w:hAnsi="Arial" w:cs="Arial"/>
                  <w:b/>
                  <w:sz w:val="24"/>
                  <w:szCs w:val="24"/>
                  <w:rPrChange w:id="600" w:author="Samuel Rodrigues Guimarães" w:date="2022-06-22T11:51:00Z">
                    <w:rPr>
                      <w:rFonts w:ascii="Arial" w:hAnsi="Arial" w:cs="Arial"/>
                      <w:sz w:val="23"/>
                      <w:szCs w:val="23"/>
                    </w:rPr>
                  </w:rPrChange>
                </w:rPr>
                <w:t>A</w:t>
              </w:r>
            </w:ins>
            <w:ins w:id="601" w:author="Samuel Rodrigues Guimarães" w:date="2022-06-22T11:46:00Z">
              <w:r w:rsidRPr="00E640E6">
                <w:rPr>
                  <w:rFonts w:ascii="Arial" w:hAnsi="Arial" w:cs="Arial"/>
                  <w:b/>
                  <w:sz w:val="24"/>
                  <w:szCs w:val="24"/>
                  <w:rPrChange w:id="602" w:author="Samuel Rodrigues Guimarães" w:date="2022-06-22T11:51:00Z">
                    <w:rPr>
                      <w:rFonts w:ascii="Arial" w:hAnsi="Arial" w:cs="Arial"/>
                      <w:sz w:val="23"/>
                      <w:szCs w:val="23"/>
                    </w:rPr>
                  </w:rPrChange>
                </w:rPr>
                <w:t>LEXSANDRO QUADROS DA ROCHA</w:t>
              </w:r>
            </w:ins>
          </w:p>
          <w:p w14:paraId="29142F41" w14:textId="4431059C" w:rsidR="009440A1" w:rsidRPr="00E640E6" w:rsidRDefault="002B2A06">
            <w:pPr>
              <w:spacing w:after="0" w:line="240" w:lineRule="auto"/>
              <w:jc w:val="center"/>
              <w:rPr>
                <w:rFonts w:ascii="Arial" w:hAnsi="Arial" w:cs="Arial"/>
                <w:b/>
                <w:sz w:val="24"/>
                <w:szCs w:val="24"/>
                <w:rPrChange w:id="603" w:author="Samuel Rodrigues Guimarães" w:date="2022-06-22T11:51:00Z">
                  <w:rPr>
                    <w:rFonts w:ascii="Arial" w:hAnsi="Arial" w:cs="Arial"/>
                    <w:sz w:val="23"/>
                    <w:szCs w:val="23"/>
                  </w:rPr>
                </w:rPrChange>
              </w:rPr>
              <w:pPrChange w:id="604" w:author="Samuel Rodrigues Guimarães" w:date="2022-06-22T11:07:00Z">
                <w:pPr>
                  <w:jc w:val="center"/>
                </w:pPr>
              </w:pPrChange>
            </w:pPr>
            <w:moveToRangeStart w:id="605" w:author="Samuel Rodrigues Guimarães" w:date="2022-06-22T10:52:00Z" w:name="move106787548"/>
            <w:moveTo w:id="606" w:author="Samuel Rodrigues Guimarães" w:date="2022-06-22T10:52:00Z">
              <w:r w:rsidRPr="00E640E6">
                <w:rPr>
                  <w:rFonts w:ascii="Arial" w:hAnsi="Arial" w:cs="Arial"/>
                  <w:b/>
                  <w:sz w:val="24"/>
                  <w:szCs w:val="24"/>
                  <w:rPrChange w:id="607" w:author="Samuel Rodrigues Guimarães" w:date="2022-06-22T11:51:00Z">
                    <w:rPr>
                      <w:rFonts w:ascii="Arial" w:hAnsi="Arial" w:cs="Arial"/>
                      <w:sz w:val="23"/>
                      <w:szCs w:val="23"/>
                    </w:rPr>
                  </w:rPrChange>
                </w:rPr>
                <w:t xml:space="preserve">PRESIDENTE DA FUNDAÇÃO PRÓ-LAR </w:t>
              </w:r>
              <w:del w:id="608" w:author="Samuel Rodrigues Guimarães" w:date="2022-06-22T11:46:00Z">
                <w:r w:rsidRPr="00E640E6" w:rsidDel="00347765">
                  <w:rPr>
                    <w:rFonts w:ascii="Arial" w:hAnsi="Arial" w:cs="Arial"/>
                    <w:b/>
                    <w:sz w:val="24"/>
                    <w:szCs w:val="24"/>
                    <w:rPrChange w:id="609" w:author="Samuel Rodrigues Guimarães" w:date="2022-06-22T11:51:00Z">
                      <w:rPr>
                        <w:rFonts w:ascii="Arial" w:hAnsi="Arial" w:cs="Arial"/>
                        <w:sz w:val="23"/>
                        <w:szCs w:val="23"/>
                      </w:rPr>
                    </w:rPrChange>
                  </w:rPr>
                  <w:delText>DE JACAREÍ</w:delText>
                </w:r>
              </w:del>
            </w:moveTo>
          </w:p>
          <w:moveToRangeEnd w:id="605"/>
          <w:p w14:paraId="7A84C9AF" w14:textId="77777777" w:rsidR="009440A1" w:rsidRPr="00E640E6" w:rsidRDefault="009440A1">
            <w:pPr>
              <w:spacing w:after="0" w:line="240" w:lineRule="auto"/>
              <w:jc w:val="center"/>
              <w:rPr>
                <w:ins w:id="610" w:author="Samuel Rodrigues Guimarães" w:date="2022-06-22T10:52:00Z"/>
                <w:rFonts w:ascii="Arial" w:hAnsi="Arial" w:cs="Arial"/>
                <w:b/>
                <w:sz w:val="24"/>
                <w:szCs w:val="24"/>
                <w:rPrChange w:id="611" w:author="Samuel Rodrigues Guimarães" w:date="2022-06-22T11:51:00Z">
                  <w:rPr>
                    <w:ins w:id="612" w:author="Samuel Rodrigues Guimarães" w:date="2022-06-22T10:52:00Z"/>
                    <w:rFonts w:ascii="Arial" w:hAnsi="Arial" w:cs="Arial"/>
                    <w:sz w:val="23"/>
                    <w:szCs w:val="23"/>
                  </w:rPr>
                </w:rPrChange>
              </w:rPr>
              <w:pPrChange w:id="613" w:author="Samuel Rodrigues Guimarães" w:date="2022-06-22T11:07:00Z">
                <w:pPr>
                  <w:framePr w:hSpace="141" w:wrap="around" w:vAnchor="text" w:hAnchor="margin" w:y="131"/>
                  <w:jc w:val="center"/>
                </w:pPr>
              </w:pPrChange>
            </w:pPr>
          </w:p>
        </w:tc>
      </w:tr>
      <w:tr w:rsidR="009440A1" w:rsidRPr="00E640E6" w14:paraId="363A06BD" w14:textId="77777777" w:rsidTr="00347765">
        <w:tblPrEx>
          <w:tblPrExChange w:id="614" w:author="Samuel Rodrigues Guimarães" w:date="2022-06-22T11:48:00Z">
            <w:tblPrEx>
              <w:tblW w:w="9464" w:type="dxa"/>
            </w:tblPrEx>
          </w:tblPrExChange>
        </w:tblPrEx>
        <w:trPr>
          <w:ins w:id="615" w:author="Samuel Rodrigues Guimarães" w:date="2022-06-22T10:52:00Z"/>
          <w:trPrChange w:id="616" w:author="Samuel Rodrigues Guimarães" w:date="2022-06-22T11:48:00Z">
            <w:trPr>
              <w:gridAfter w:val="0"/>
            </w:trPr>
          </w:trPrChange>
        </w:trPr>
        <w:tc>
          <w:tcPr>
            <w:tcW w:w="10206" w:type="dxa"/>
            <w:gridSpan w:val="2"/>
            <w:tcPrChange w:id="617" w:author="Samuel Rodrigues Guimarães" w:date="2022-06-22T11:48:00Z">
              <w:tcPr>
                <w:tcW w:w="9464" w:type="dxa"/>
                <w:gridSpan w:val="2"/>
              </w:tcPr>
            </w:tcPrChange>
          </w:tcPr>
          <w:p w14:paraId="4C6003EB" w14:textId="26E25A33" w:rsidR="009440A1" w:rsidRPr="00E640E6" w:rsidRDefault="009440A1">
            <w:pPr>
              <w:spacing w:after="0" w:line="240" w:lineRule="auto"/>
              <w:jc w:val="center"/>
              <w:rPr>
                <w:ins w:id="618" w:author="Samuel Rodrigues Guimarães" w:date="2022-06-22T10:55:00Z"/>
                <w:rFonts w:ascii="Arial" w:hAnsi="Arial" w:cs="Arial"/>
                <w:b/>
                <w:sz w:val="24"/>
                <w:szCs w:val="24"/>
                <w:rPrChange w:id="619" w:author="Samuel Rodrigues Guimarães" w:date="2022-06-22T11:51:00Z">
                  <w:rPr>
                    <w:ins w:id="620" w:author="Samuel Rodrigues Guimarães" w:date="2022-06-22T10:55:00Z"/>
                    <w:rFonts w:ascii="Arial" w:hAnsi="Arial" w:cs="Arial"/>
                    <w:sz w:val="23"/>
                    <w:szCs w:val="23"/>
                  </w:rPr>
                </w:rPrChange>
              </w:rPr>
              <w:pPrChange w:id="621" w:author="Samuel Rodrigues Guimarães" w:date="2022-06-22T11:07:00Z">
                <w:pPr>
                  <w:framePr w:hSpace="141" w:wrap="around" w:vAnchor="text" w:hAnchor="margin" w:y="131"/>
                  <w:jc w:val="center"/>
                </w:pPr>
              </w:pPrChange>
            </w:pPr>
          </w:p>
          <w:p w14:paraId="67D2B37A" w14:textId="77777777" w:rsidR="00347765" w:rsidRPr="00E640E6" w:rsidRDefault="00347765">
            <w:pPr>
              <w:spacing w:after="0" w:line="240" w:lineRule="auto"/>
              <w:rPr>
                <w:ins w:id="622" w:author="Samuel Rodrigues Guimarães" w:date="2022-06-22T11:48:00Z"/>
                <w:rFonts w:ascii="Arial" w:hAnsi="Arial" w:cs="Arial"/>
                <w:b/>
                <w:sz w:val="24"/>
                <w:szCs w:val="24"/>
              </w:rPr>
              <w:pPrChange w:id="623" w:author="Samuel Rodrigues Guimarães" w:date="2022-06-22T11:49:00Z">
                <w:pPr>
                  <w:framePr w:hSpace="141" w:wrap="around" w:vAnchor="text" w:hAnchor="margin" w:y="131"/>
                  <w:jc w:val="center"/>
                </w:pPr>
              </w:pPrChange>
            </w:pPr>
          </w:p>
          <w:p w14:paraId="5CB70B02" w14:textId="77777777" w:rsidR="00347765" w:rsidRPr="00E640E6" w:rsidRDefault="00347765">
            <w:pPr>
              <w:spacing w:after="0" w:line="240" w:lineRule="auto"/>
              <w:jc w:val="center"/>
              <w:rPr>
                <w:ins w:id="624" w:author="Samuel Rodrigues Guimarães" w:date="2022-06-22T10:55:00Z"/>
                <w:rFonts w:ascii="Arial" w:hAnsi="Arial" w:cs="Arial"/>
                <w:b/>
                <w:sz w:val="24"/>
                <w:szCs w:val="24"/>
                <w:rPrChange w:id="625" w:author="Samuel Rodrigues Guimarães" w:date="2022-06-22T11:51:00Z">
                  <w:rPr>
                    <w:ins w:id="626" w:author="Samuel Rodrigues Guimarães" w:date="2022-06-22T10:55:00Z"/>
                    <w:rFonts w:ascii="Arial" w:hAnsi="Arial" w:cs="Arial"/>
                    <w:sz w:val="23"/>
                    <w:szCs w:val="23"/>
                  </w:rPr>
                </w:rPrChange>
              </w:rPr>
              <w:pPrChange w:id="627" w:author="Samuel Rodrigues Guimarães" w:date="2022-06-22T11:07:00Z">
                <w:pPr>
                  <w:framePr w:hSpace="141" w:wrap="around" w:vAnchor="text" w:hAnchor="margin" w:y="131"/>
                  <w:jc w:val="center"/>
                </w:pPr>
              </w:pPrChange>
            </w:pPr>
          </w:p>
          <w:p w14:paraId="1F6954AE" w14:textId="77777777" w:rsidR="00347765" w:rsidRPr="00E640E6" w:rsidRDefault="00347765">
            <w:pPr>
              <w:spacing w:after="0" w:line="240" w:lineRule="auto"/>
              <w:jc w:val="center"/>
              <w:rPr>
                <w:ins w:id="628" w:author="Samuel Rodrigues Guimarães" w:date="2022-06-22T11:47:00Z"/>
                <w:rFonts w:ascii="Arial" w:hAnsi="Arial" w:cs="Arial"/>
                <w:b/>
                <w:sz w:val="24"/>
                <w:szCs w:val="24"/>
                <w:rPrChange w:id="629" w:author="Samuel Rodrigues Guimarães" w:date="2022-06-22T11:51:00Z">
                  <w:rPr>
                    <w:ins w:id="630" w:author="Samuel Rodrigues Guimarães" w:date="2022-06-22T11:47:00Z"/>
                    <w:rFonts w:ascii="Arial" w:hAnsi="Arial" w:cs="Arial"/>
                    <w:sz w:val="23"/>
                    <w:szCs w:val="23"/>
                  </w:rPr>
                </w:rPrChange>
              </w:rPr>
              <w:pPrChange w:id="631" w:author="Samuel Rodrigues Guimarães" w:date="2022-06-22T11:07:00Z">
                <w:pPr>
                  <w:jc w:val="center"/>
                </w:pPr>
              </w:pPrChange>
            </w:pPr>
            <w:ins w:id="632" w:author="Samuel Rodrigues Guimarães" w:date="2022-06-22T11:47:00Z">
              <w:r w:rsidRPr="00E640E6">
                <w:rPr>
                  <w:rFonts w:ascii="Arial" w:hAnsi="Arial" w:cs="Arial"/>
                  <w:b/>
                  <w:sz w:val="24"/>
                  <w:szCs w:val="24"/>
                  <w:rPrChange w:id="633" w:author="Samuel Rodrigues Guimarães" w:date="2022-06-22T11:51:00Z">
                    <w:rPr>
                      <w:rFonts w:ascii="Arial" w:hAnsi="Arial" w:cs="Arial"/>
                      <w:sz w:val="23"/>
                      <w:szCs w:val="23"/>
                    </w:rPr>
                  </w:rPrChange>
                </w:rPr>
                <w:t>MARCELO CARVALHO LIMA</w:t>
              </w:r>
            </w:ins>
          </w:p>
          <w:p w14:paraId="6298CC53" w14:textId="4267B3CB" w:rsidR="009440A1" w:rsidRPr="00E640E6" w:rsidDel="009440A1" w:rsidRDefault="002B2A06">
            <w:pPr>
              <w:spacing w:after="0" w:line="240" w:lineRule="auto"/>
              <w:jc w:val="center"/>
              <w:rPr>
                <w:del w:id="634" w:author="Samuel Rodrigues Guimarães" w:date="2022-06-22T10:55:00Z"/>
                <w:rFonts w:ascii="Arial" w:hAnsi="Arial" w:cs="Arial"/>
                <w:b/>
                <w:sz w:val="24"/>
                <w:szCs w:val="24"/>
                <w:rPrChange w:id="635" w:author="Samuel Rodrigues Guimarães" w:date="2022-06-22T11:51:00Z">
                  <w:rPr>
                    <w:del w:id="636" w:author="Samuel Rodrigues Guimarães" w:date="2022-06-22T10:55:00Z"/>
                    <w:rFonts w:ascii="Arial" w:hAnsi="Arial" w:cs="Arial"/>
                    <w:sz w:val="23"/>
                    <w:szCs w:val="23"/>
                  </w:rPr>
                </w:rPrChange>
              </w:rPr>
              <w:pPrChange w:id="637" w:author="Samuel Rodrigues Guimarães" w:date="2022-06-22T11:07:00Z">
                <w:pPr>
                  <w:framePr w:hSpace="141" w:wrap="around" w:vAnchor="text" w:hAnchor="margin" w:y="131"/>
                  <w:jc w:val="center"/>
                </w:pPr>
              </w:pPrChange>
            </w:pPr>
            <w:moveToRangeStart w:id="638" w:author="Samuel Rodrigues Guimarães" w:date="2022-06-22T10:52:00Z" w:name="move106787567"/>
            <w:moveTo w:id="639" w:author="Samuel Rodrigues Guimarães" w:date="2022-06-22T10:52:00Z">
              <w:r w:rsidRPr="00E640E6">
                <w:rPr>
                  <w:rFonts w:ascii="Arial" w:hAnsi="Arial" w:cs="Arial"/>
                  <w:b/>
                  <w:sz w:val="24"/>
                  <w:szCs w:val="24"/>
                  <w:rPrChange w:id="640" w:author="Samuel Rodrigues Guimarães" w:date="2022-06-22T11:51:00Z">
                    <w:rPr>
                      <w:rFonts w:ascii="Arial" w:hAnsi="Arial" w:cs="Arial"/>
                      <w:sz w:val="23"/>
                      <w:szCs w:val="23"/>
                    </w:rPr>
                  </w:rPrChange>
                </w:rPr>
                <w:t>PRESIDENTE DA FUNDAÇÃO CULTURAL DE JACAREHY</w:t>
              </w:r>
            </w:moveTo>
            <w:ins w:id="641" w:author="Samuel Rodrigues Guimarães" w:date="2022-06-22T11:47:00Z">
              <w:r w:rsidR="00347765" w:rsidRPr="00E640E6">
                <w:rPr>
                  <w:rFonts w:ascii="Arial" w:hAnsi="Arial" w:cs="Arial"/>
                  <w:b/>
                  <w:sz w:val="24"/>
                  <w:szCs w:val="24"/>
                  <w:rPrChange w:id="642" w:author="Samuel Rodrigues Guimarães" w:date="2022-06-22T11:51:00Z">
                    <w:rPr>
                      <w:rFonts w:ascii="Arial" w:hAnsi="Arial" w:cs="Arial"/>
                      <w:sz w:val="23"/>
                      <w:szCs w:val="23"/>
                    </w:rPr>
                  </w:rPrChange>
                </w:rPr>
                <w:t xml:space="preserve"> “JOSE MARIA DE ABREU”</w:t>
              </w:r>
            </w:ins>
          </w:p>
          <w:p w14:paraId="0A0DCAD0" w14:textId="5EF6CCAE" w:rsidR="009440A1" w:rsidRPr="00E640E6" w:rsidRDefault="009440A1">
            <w:pPr>
              <w:spacing w:after="0" w:line="240" w:lineRule="auto"/>
              <w:jc w:val="center"/>
              <w:rPr>
                <w:rFonts w:ascii="Arial" w:hAnsi="Arial" w:cs="Arial"/>
                <w:b/>
                <w:sz w:val="24"/>
                <w:szCs w:val="24"/>
                <w:rPrChange w:id="643" w:author="Samuel Rodrigues Guimarães" w:date="2022-06-22T11:51:00Z">
                  <w:rPr>
                    <w:rFonts w:ascii="Arial" w:hAnsi="Arial" w:cs="Arial"/>
                    <w:sz w:val="23"/>
                    <w:szCs w:val="23"/>
                  </w:rPr>
                </w:rPrChange>
              </w:rPr>
              <w:pPrChange w:id="644" w:author="Samuel Rodrigues Guimarães" w:date="2022-06-22T11:07:00Z">
                <w:pPr>
                  <w:jc w:val="center"/>
                </w:pPr>
              </w:pPrChange>
            </w:pPr>
            <w:moveToRangeStart w:id="645" w:author="Samuel Rodrigues Guimarães" w:date="2022-06-22T10:52:00Z" w:name="move106787571"/>
            <w:moveToRangeEnd w:id="638"/>
            <w:moveTo w:id="646" w:author="Samuel Rodrigues Guimarães" w:date="2022-06-22T10:52:00Z">
              <w:del w:id="647" w:author="Samuel Rodrigues Guimarães" w:date="2022-06-22T10:55:00Z">
                <w:r w:rsidRPr="00E640E6" w:rsidDel="009440A1">
                  <w:rPr>
                    <w:rFonts w:ascii="Arial" w:hAnsi="Arial" w:cs="Arial"/>
                    <w:b/>
                    <w:sz w:val="24"/>
                    <w:szCs w:val="24"/>
                    <w:rPrChange w:id="648" w:author="Samuel Rodrigues Guimarães" w:date="2022-06-22T11:51:00Z">
                      <w:rPr>
                        <w:rFonts w:ascii="Arial" w:hAnsi="Arial" w:cs="Arial"/>
                        <w:sz w:val="23"/>
                        <w:szCs w:val="23"/>
                      </w:rPr>
                    </w:rPrChange>
                  </w:rPr>
                  <w:delText xml:space="preserve">Presidente do Serviço Autônomo de Água e Esgoto </w:delText>
                </w:r>
              </w:del>
              <w:del w:id="649" w:author="Samuel Rodrigues Guimarães" w:date="2022-06-22T10:52:00Z">
                <w:r w:rsidRPr="00E640E6" w:rsidDel="009440A1">
                  <w:rPr>
                    <w:rFonts w:ascii="Arial" w:hAnsi="Arial" w:cs="Arial"/>
                    <w:b/>
                    <w:sz w:val="24"/>
                    <w:szCs w:val="24"/>
                    <w:rPrChange w:id="650" w:author="Samuel Rodrigues Guimarães" w:date="2022-06-22T11:51:00Z">
                      <w:rPr>
                        <w:rFonts w:ascii="Arial" w:hAnsi="Arial" w:cs="Arial"/>
                        <w:sz w:val="23"/>
                        <w:szCs w:val="23"/>
                      </w:rPr>
                    </w:rPrChange>
                  </w:rPr>
                  <w:delText>-</w:delText>
                </w:r>
              </w:del>
              <w:del w:id="651" w:author="Samuel Rodrigues Guimarães" w:date="2022-06-22T10:55:00Z">
                <w:r w:rsidRPr="00E640E6" w:rsidDel="009440A1">
                  <w:rPr>
                    <w:rFonts w:ascii="Arial" w:hAnsi="Arial" w:cs="Arial"/>
                    <w:b/>
                    <w:sz w:val="24"/>
                    <w:szCs w:val="24"/>
                    <w:rPrChange w:id="652" w:author="Samuel Rodrigues Guimarães" w:date="2022-06-22T11:51:00Z">
                      <w:rPr>
                        <w:rFonts w:ascii="Arial" w:hAnsi="Arial" w:cs="Arial"/>
                        <w:sz w:val="23"/>
                        <w:szCs w:val="23"/>
                      </w:rPr>
                    </w:rPrChange>
                  </w:rPr>
                  <w:delText xml:space="preserve"> SAAE</w:delText>
                </w:r>
              </w:del>
            </w:moveTo>
          </w:p>
          <w:moveToRangeEnd w:id="645"/>
          <w:p w14:paraId="183EA483" w14:textId="77777777" w:rsidR="009440A1" w:rsidRPr="00E640E6" w:rsidRDefault="009440A1">
            <w:pPr>
              <w:spacing w:after="0" w:line="240" w:lineRule="auto"/>
              <w:jc w:val="center"/>
              <w:rPr>
                <w:ins w:id="653" w:author="Samuel Rodrigues Guimarães" w:date="2022-06-22T10:52:00Z"/>
                <w:rFonts w:ascii="Arial" w:hAnsi="Arial" w:cs="Arial"/>
                <w:b/>
                <w:sz w:val="24"/>
                <w:szCs w:val="24"/>
                <w:rPrChange w:id="654" w:author="Samuel Rodrigues Guimarães" w:date="2022-06-22T11:51:00Z">
                  <w:rPr>
                    <w:ins w:id="655" w:author="Samuel Rodrigues Guimarães" w:date="2022-06-22T10:52:00Z"/>
                    <w:rFonts w:ascii="Arial" w:hAnsi="Arial" w:cs="Arial"/>
                    <w:sz w:val="23"/>
                    <w:szCs w:val="23"/>
                  </w:rPr>
                </w:rPrChange>
              </w:rPr>
              <w:pPrChange w:id="656" w:author="Samuel Rodrigues Guimarães" w:date="2022-06-22T11:07:00Z">
                <w:pPr>
                  <w:framePr w:hSpace="141" w:wrap="around" w:vAnchor="text" w:hAnchor="margin" w:y="131"/>
                  <w:jc w:val="center"/>
                </w:pPr>
              </w:pPrChange>
            </w:pPr>
          </w:p>
        </w:tc>
      </w:tr>
      <w:tr w:rsidR="009440A1" w:rsidRPr="00E640E6" w14:paraId="6610AA61" w14:textId="77777777" w:rsidTr="00347765">
        <w:tblPrEx>
          <w:tblPrExChange w:id="657" w:author="Samuel Rodrigues Guimarães" w:date="2022-06-22T11:48:00Z">
            <w:tblPrEx>
              <w:tblW w:w="9464" w:type="dxa"/>
            </w:tblPrEx>
          </w:tblPrExChange>
        </w:tblPrEx>
        <w:trPr>
          <w:ins w:id="658" w:author="Samuel Rodrigues Guimarães" w:date="2022-06-22T10:52:00Z"/>
          <w:trPrChange w:id="659" w:author="Samuel Rodrigues Guimarães" w:date="2022-06-22T11:48:00Z">
            <w:trPr>
              <w:gridAfter w:val="0"/>
            </w:trPr>
          </w:trPrChange>
        </w:trPr>
        <w:tc>
          <w:tcPr>
            <w:tcW w:w="10206" w:type="dxa"/>
            <w:gridSpan w:val="2"/>
            <w:tcPrChange w:id="660" w:author="Samuel Rodrigues Guimarães" w:date="2022-06-22T11:48:00Z">
              <w:tcPr>
                <w:tcW w:w="9464" w:type="dxa"/>
                <w:gridSpan w:val="2"/>
              </w:tcPr>
            </w:tcPrChange>
          </w:tcPr>
          <w:p w14:paraId="40F28D94" w14:textId="77777777" w:rsidR="009440A1" w:rsidRPr="00E640E6" w:rsidRDefault="009440A1">
            <w:pPr>
              <w:spacing w:after="0" w:line="240" w:lineRule="auto"/>
              <w:jc w:val="center"/>
              <w:rPr>
                <w:ins w:id="661" w:author="Samuel Rodrigues Guimarães" w:date="2022-06-22T11:48:00Z"/>
                <w:rFonts w:ascii="Arial" w:hAnsi="Arial" w:cs="Arial"/>
                <w:b/>
                <w:sz w:val="24"/>
                <w:szCs w:val="24"/>
              </w:rPr>
              <w:pPrChange w:id="662" w:author="Samuel Rodrigues Guimarães" w:date="2022-06-22T11:07:00Z">
                <w:pPr>
                  <w:framePr w:hSpace="141" w:wrap="around" w:vAnchor="text" w:hAnchor="margin" w:y="131"/>
                  <w:jc w:val="center"/>
                </w:pPr>
              </w:pPrChange>
            </w:pPr>
          </w:p>
          <w:p w14:paraId="193C50CD" w14:textId="77777777" w:rsidR="00347765" w:rsidRPr="00E640E6" w:rsidRDefault="00347765">
            <w:pPr>
              <w:spacing w:after="0" w:line="240" w:lineRule="auto"/>
              <w:jc w:val="center"/>
              <w:rPr>
                <w:ins w:id="663" w:author="Samuel Rodrigues Guimarães" w:date="2022-06-22T10:56:00Z"/>
                <w:rFonts w:ascii="Arial" w:hAnsi="Arial" w:cs="Arial"/>
                <w:b/>
                <w:sz w:val="24"/>
                <w:szCs w:val="24"/>
                <w:rPrChange w:id="664" w:author="Samuel Rodrigues Guimarães" w:date="2022-06-22T11:51:00Z">
                  <w:rPr>
                    <w:ins w:id="665" w:author="Samuel Rodrigues Guimarães" w:date="2022-06-22T10:56:00Z"/>
                    <w:rFonts w:ascii="Arial" w:hAnsi="Arial" w:cs="Arial"/>
                    <w:sz w:val="23"/>
                    <w:szCs w:val="23"/>
                  </w:rPr>
                </w:rPrChange>
              </w:rPr>
              <w:pPrChange w:id="666" w:author="Samuel Rodrigues Guimarães" w:date="2022-06-22T11:07:00Z">
                <w:pPr>
                  <w:framePr w:hSpace="141" w:wrap="around" w:vAnchor="text" w:hAnchor="margin" w:y="131"/>
                  <w:jc w:val="center"/>
                </w:pPr>
              </w:pPrChange>
            </w:pPr>
          </w:p>
          <w:p w14:paraId="5FD28C6C" w14:textId="77777777" w:rsidR="007969ED" w:rsidRPr="00E640E6" w:rsidRDefault="007969ED">
            <w:pPr>
              <w:spacing w:after="0" w:line="240" w:lineRule="auto"/>
              <w:jc w:val="center"/>
              <w:rPr>
                <w:ins w:id="667" w:author="Samuel Rodrigues Guimarães" w:date="2022-06-22T11:14:00Z"/>
                <w:rFonts w:ascii="Arial" w:hAnsi="Arial" w:cs="Arial"/>
                <w:b/>
                <w:sz w:val="24"/>
                <w:szCs w:val="24"/>
                <w:rPrChange w:id="668" w:author="Samuel Rodrigues Guimarães" w:date="2022-06-22T11:51:00Z">
                  <w:rPr>
                    <w:ins w:id="669" w:author="Samuel Rodrigues Guimarães" w:date="2022-06-22T11:14:00Z"/>
                    <w:rFonts w:ascii="Arial" w:hAnsi="Arial" w:cs="Arial"/>
                    <w:sz w:val="23"/>
                    <w:szCs w:val="23"/>
                  </w:rPr>
                </w:rPrChange>
              </w:rPr>
              <w:pPrChange w:id="670" w:author="Samuel Rodrigues Guimarães" w:date="2022-06-22T11:07:00Z">
                <w:pPr>
                  <w:framePr w:hSpace="141" w:wrap="around" w:vAnchor="text" w:hAnchor="margin" w:y="131"/>
                  <w:jc w:val="center"/>
                </w:pPr>
              </w:pPrChange>
            </w:pPr>
          </w:p>
          <w:p w14:paraId="4DE8B0DE" w14:textId="77777777" w:rsidR="007969ED" w:rsidRPr="00E640E6" w:rsidRDefault="007969ED">
            <w:pPr>
              <w:spacing w:after="0" w:line="240" w:lineRule="auto"/>
              <w:jc w:val="center"/>
              <w:rPr>
                <w:ins w:id="671" w:author="Samuel Rodrigues Guimarães" w:date="2022-06-22T11:14:00Z"/>
                <w:rFonts w:ascii="Arial" w:hAnsi="Arial" w:cs="Arial"/>
                <w:b/>
                <w:sz w:val="24"/>
                <w:szCs w:val="24"/>
                <w:rPrChange w:id="672" w:author="Samuel Rodrigues Guimarães" w:date="2022-06-22T11:51:00Z">
                  <w:rPr>
                    <w:ins w:id="673" w:author="Samuel Rodrigues Guimarães" w:date="2022-06-22T11:14:00Z"/>
                    <w:rFonts w:ascii="Arial" w:hAnsi="Arial" w:cs="Arial"/>
                    <w:sz w:val="23"/>
                    <w:szCs w:val="23"/>
                  </w:rPr>
                </w:rPrChange>
              </w:rPr>
              <w:pPrChange w:id="674" w:author="Samuel Rodrigues Guimarães" w:date="2022-06-22T11:07:00Z">
                <w:pPr>
                  <w:framePr w:hSpace="141" w:wrap="around" w:vAnchor="text" w:hAnchor="margin" w:y="131"/>
                  <w:jc w:val="center"/>
                </w:pPr>
              </w:pPrChange>
            </w:pPr>
          </w:p>
          <w:p w14:paraId="342E403B" w14:textId="3DA76FD3" w:rsidR="009440A1" w:rsidRPr="00E640E6" w:rsidRDefault="002B2A06">
            <w:pPr>
              <w:spacing w:after="0" w:line="240" w:lineRule="auto"/>
              <w:jc w:val="center"/>
              <w:rPr>
                <w:ins w:id="675" w:author="Samuel Rodrigues Guimarães" w:date="2022-06-22T10:56:00Z"/>
                <w:rFonts w:ascii="Arial" w:hAnsi="Arial" w:cs="Arial"/>
                <w:b/>
                <w:sz w:val="24"/>
                <w:szCs w:val="24"/>
                <w:rPrChange w:id="676" w:author="Samuel Rodrigues Guimarães" w:date="2022-06-22T11:51:00Z">
                  <w:rPr>
                    <w:ins w:id="677" w:author="Samuel Rodrigues Guimarães" w:date="2022-06-22T10:56:00Z"/>
                    <w:rFonts w:ascii="Arial" w:hAnsi="Arial" w:cs="Arial"/>
                    <w:sz w:val="23"/>
                    <w:szCs w:val="23"/>
                  </w:rPr>
                </w:rPrChange>
              </w:rPr>
              <w:pPrChange w:id="678" w:author="Samuel Rodrigues Guimarães" w:date="2022-06-22T11:07:00Z">
                <w:pPr>
                  <w:framePr w:hSpace="141" w:wrap="around" w:vAnchor="text" w:hAnchor="margin" w:y="131"/>
                  <w:jc w:val="center"/>
                </w:pPr>
              </w:pPrChange>
            </w:pPr>
            <w:ins w:id="679" w:author="Samuel Rodrigues Guimarães" w:date="2022-06-22T11:11:00Z">
              <w:r w:rsidRPr="00E640E6">
                <w:rPr>
                  <w:rFonts w:ascii="Arial" w:hAnsi="Arial" w:cs="Arial"/>
                  <w:b/>
                  <w:sz w:val="24"/>
                  <w:szCs w:val="24"/>
                  <w:rPrChange w:id="680" w:author="Samuel Rodrigues Guimarães" w:date="2022-06-22T11:51:00Z">
                    <w:rPr>
                      <w:rFonts w:ascii="Arial" w:hAnsi="Arial" w:cs="Arial"/>
                      <w:sz w:val="23"/>
                      <w:szCs w:val="23"/>
                    </w:rPr>
                  </w:rPrChange>
                </w:rPr>
                <w:t>FABÍOLA DE MELO SILVA</w:t>
              </w:r>
            </w:ins>
          </w:p>
          <w:p w14:paraId="56A273D4" w14:textId="280B12CA" w:rsidR="009440A1" w:rsidRPr="00E640E6" w:rsidRDefault="002B2A06">
            <w:pPr>
              <w:spacing w:after="0" w:line="240" w:lineRule="auto"/>
              <w:jc w:val="center"/>
              <w:rPr>
                <w:rFonts w:ascii="Arial" w:hAnsi="Arial" w:cs="Arial"/>
                <w:b/>
                <w:sz w:val="24"/>
                <w:szCs w:val="24"/>
                <w:rPrChange w:id="681" w:author="Samuel Rodrigues Guimarães" w:date="2022-06-22T11:51:00Z">
                  <w:rPr>
                    <w:sz w:val="23"/>
                    <w:szCs w:val="23"/>
                  </w:rPr>
                </w:rPrChange>
              </w:rPr>
              <w:pPrChange w:id="682" w:author="Samuel Rodrigues Guimarães" w:date="2022-06-22T11:07:00Z">
                <w:pPr>
                  <w:framePr w:hSpace="141" w:wrap="around" w:vAnchor="text" w:hAnchor="margin" w:y="131"/>
                  <w:jc w:val="center"/>
                </w:pPr>
              </w:pPrChange>
            </w:pPr>
            <w:moveToRangeStart w:id="683" w:author="Samuel Rodrigues Guimarães" w:date="2022-06-22T10:52:00Z" w:name="move106787581"/>
            <w:moveTo w:id="684" w:author="Samuel Rodrigues Guimarães" w:date="2022-06-22T10:52:00Z">
              <w:r w:rsidRPr="00E640E6">
                <w:rPr>
                  <w:rFonts w:ascii="Arial" w:hAnsi="Arial" w:cs="Arial"/>
                  <w:b/>
                  <w:sz w:val="24"/>
                  <w:szCs w:val="24"/>
                  <w:rPrChange w:id="685" w:author="Samuel Rodrigues Guimarães" w:date="2022-06-22T11:51:00Z">
                    <w:rPr>
                      <w:rFonts w:ascii="Arial" w:hAnsi="Arial" w:cs="Arial"/>
                      <w:sz w:val="23"/>
                      <w:szCs w:val="23"/>
                    </w:rPr>
                  </w:rPrChange>
                </w:rPr>
                <w:t>PRESIDENTE DO INSTITUTO DE PREVIDÊNCIA DO MUNICÍPIO DE JACAREÍ - IPMJ</w:t>
              </w:r>
            </w:moveTo>
          </w:p>
          <w:moveToRangeEnd w:id="683"/>
          <w:p w14:paraId="08E576F1" w14:textId="77777777" w:rsidR="009440A1" w:rsidRPr="00E640E6" w:rsidRDefault="009440A1">
            <w:pPr>
              <w:spacing w:after="0" w:line="240" w:lineRule="auto"/>
              <w:rPr>
                <w:ins w:id="686" w:author="Samuel Rodrigues Guimarães" w:date="2022-06-22T10:52:00Z"/>
                <w:rFonts w:ascii="Arial" w:hAnsi="Arial" w:cs="Arial"/>
                <w:b/>
                <w:sz w:val="24"/>
                <w:szCs w:val="24"/>
                <w:rPrChange w:id="687" w:author="Samuel Rodrigues Guimarães" w:date="2022-06-22T11:51:00Z">
                  <w:rPr>
                    <w:ins w:id="688" w:author="Samuel Rodrigues Guimarães" w:date="2022-06-22T10:52:00Z"/>
                    <w:rFonts w:ascii="Arial" w:hAnsi="Arial" w:cs="Arial"/>
                    <w:sz w:val="23"/>
                    <w:szCs w:val="23"/>
                  </w:rPr>
                </w:rPrChange>
              </w:rPr>
              <w:pPrChange w:id="689" w:author="Samuel Rodrigues Guimarães" w:date="2022-06-22T11:14:00Z">
                <w:pPr>
                  <w:framePr w:hSpace="141" w:wrap="around" w:vAnchor="text" w:hAnchor="margin" w:y="131"/>
                  <w:jc w:val="center"/>
                </w:pPr>
              </w:pPrChange>
            </w:pPr>
          </w:p>
        </w:tc>
      </w:tr>
      <w:tr w:rsidR="009440A1" w:rsidRPr="00E640E6" w14:paraId="0FA069C6" w14:textId="77777777" w:rsidTr="00347765">
        <w:tblPrEx>
          <w:tblPrExChange w:id="690" w:author="Samuel Rodrigues Guimarães" w:date="2022-06-22T11:48:00Z">
            <w:tblPrEx>
              <w:tblW w:w="9464" w:type="dxa"/>
            </w:tblPrEx>
          </w:tblPrExChange>
        </w:tblPrEx>
        <w:trPr>
          <w:ins w:id="691" w:author="Samuel Rodrigues Guimarães" w:date="2022-06-22T10:53:00Z"/>
          <w:trPrChange w:id="692" w:author="Samuel Rodrigues Guimarães" w:date="2022-06-22T11:48:00Z">
            <w:trPr>
              <w:gridAfter w:val="0"/>
            </w:trPr>
          </w:trPrChange>
        </w:trPr>
        <w:tc>
          <w:tcPr>
            <w:tcW w:w="10206" w:type="dxa"/>
            <w:gridSpan w:val="2"/>
            <w:tcPrChange w:id="693" w:author="Samuel Rodrigues Guimarães" w:date="2022-06-22T11:48:00Z">
              <w:tcPr>
                <w:tcW w:w="9464" w:type="dxa"/>
                <w:gridSpan w:val="2"/>
              </w:tcPr>
            </w:tcPrChange>
          </w:tcPr>
          <w:p w14:paraId="6D62ECA0" w14:textId="77777777" w:rsidR="009440A1" w:rsidRPr="00E640E6" w:rsidRDefault="009440A1">
            <w:pPr>
              <w:spacing w:after="0" w:line="240" w:lineRule="auto"/>
              <w:jc w:val="center"/>
              <w:rPr>
                <w:ins w:id="694" w:author="Samuel Rodrigues Guimarães" w:date="2022-06-22T11:48:00Z"/>
                <w:rFonts w:ascii="Arial" w:hAnsi="Arial" w:cs="Arial"/>
                <w:b/>
                <w:sz w:val="24"/>
                <w:szCs w:val="24"/>
              </w:rPr>
              <w:pPrChange w:id="695" w:author="Samuel Rodrigues Guimarães" w:date="2022-06-22T11:07:00Z">
                <w:pPr>
                  <w:framePr w:hSpace="141" w:wrap="around" w:vAnchor="text" w:hAnchor="margin" w:y="131"/>
                  <w:jc w:val="center"/>
                </w:pPr>
              </w:pPrChange>
            </w:pPr>
          </w:p>
          <w:p w14:paraId="39F47727" w14:textId="77777777" w:rsidR="00347765" w:rsidRPr="00E640E6" w:rsidRDefault="00347765">
            <w:pPr>
              <w:spacing w:after="0" w:line="240" w:lineRule="auto"/>
              <w:jc w:val="center"/>
              <w:rPr>
                <w:ins w:id="696" w:author="Samuel Rodrigues Guimarães" w:date="2022-06-22T10:56:00Z"/>
                <w:rFonts w:ascii="Arial" w:hAnsi="Arial" w:cs="Arial"/>
                <w:b/>
                <w:sz w:val="24"/>
                <w:szCs w:val="24"/>
                <w:rPrChange w:id="697" w:author="Samuel Rodrigues Guimarães" w:date="2022-06-22T11:51:00Z">
                  <w:rPr>
                    <w:ins w:id="698" w:author="Samuel Rodrigues Guimarães" w:date="2022-06-22T10:56:00Z"/>
                    <w:rFonts w:ascii="Arial" w:hAnsi="Arial" w:cs="Arial"/>
                    <w:sz w:val="23"/>
                    <w:szCs w:val="23"/>
                  </w:rPr>
                </w:rPrChange>
              </w:rPr>
              <w:pPrChange w:id="699" w:author="Samuel Rodrigues Guimarães" w:date="2022-06-22T11:07:00Z">
                <w:pPr>
                  <w:framePr w:hSpace="141" w:wrap="around" w:vAnchor="text" w:hAnchor="margin" w:y="131"/>
                  <w:jc w:val="center"/>
                </w:pPr>
              </w:pPrChange>
            </w:pPr>
          </w:p>
          <w:p w14:paraId="3F2EAAB8" w14:textId="77777777" w:rsidR="007969ED" w:rsidRPr="00E640E6" w:rsidRDefault="007969ED">
            <w:pPr>
              <w:spacing w:after="0" w:line="240" w:lineRule="auto"/>
              <w:jc w:val="center"/>
              <w:rPr>
                <w:ins w:id="700" w:author="Samuel Rodrigues Guimarães" w:date="2022-06-22T11:14:00Z"/>
                <w:rFonts w:ascii="Arial" w:hAnsi="Arial" w:cs="Arial"/>
                <w:b/>
                <w:sz w:val="24"/>
                <w:szCs w:val="24"/>
                <w:rPrChange w:id="701" w:author="Samuel Rodrigues Guimarães" w:date="2022-06-22T11:51:00Z">
                  <w:rPr>
                    <w:ins w:id="702" w:author="Samuel Rodrigues Guimarães" w:date="2022-06-22T11:14:00Z"/>
                    <w:rFonts w:ascii="Arial" w:hAnsi="Arial" w:cs="Arial"/>
                    <w:sz w:val="23"/>
                    <w:szCs w:val="23"/>
                  </w:rPr>
                </w:rPrChange>
              </w:rPr>
              <w:pPrChange w:id="703" w:author="Samuel Rodrigues Guimarães" w:date="2022-06-22T11:07:00Z">
                <w:pPr>
                  <w:framePr w:hSpace="141" w:wrap="around" w:vAnchor="text" w:hAnchor="margin" w:y="131"/>
                  <w:jc w:val="center"/>
                </w:pPr>
              </w:pPrChange>
            </w:pPr>
          </w:p>
          <w:p w14:paraId="7C583ABE" w14:textId="77777777" w:rsidR="007969ED" w:rsidRPr="00E640E6" w:rsidRDefault="007969ED">
            <w:pPr>
              <w:spacing w:after="0" w:line="240" w:lineRule="auto"/>
              <w:jc w:val="center"/>
              <w:rPr>
                <w:ins w:id="704" w:author="Samuel Rodrigues Guimarães" w:date="2022-06-22T11:14:00Z"/>
                <w:rFonts w:ascii="Arial" w:hAnsi="Arial" w:cs="Arial"/>
                <w:b/>
                <w:sz w:val="24"/>
                <w:szCs w:val="24"/>
                <w:rPrChange w:id="705" w:author="Samuel Rodrigues Guimarães" w:date="2022-06-22T11:51:00Z">
                  <w:rPr>
                    <w:ins w:id="706" w:author="Samuel Rodrigues Guimarães" w:date="2022-06-22T11:14:00Z"/>
                    <w:rFonts w:ascii="Arial" w:hAnsi="Arial" w:cs="Arial"/>
                    <w:sz w:val="23"/>
                    <w:szCs w:val="23"/>
                  </w:rPr>
                </w:rPrChange>
              </w:rPr>
              <w:pPrChange w:id="707" w:author="Samuel Rodrigues Guimarães" w:date="2022-06-22T11:07:00Z">
                <w:pPr>
                  <w:framePr w:hSpace="141" w:wrap="around" w:vAnchor="text" w:hAnchor="margin" w:y="131"/>
                  <w:jc w:val="center"/>
                </w:pPr>
              </w:pPrChange>
            </w:pPr>
          </w:p>
          <w:p w14:paraId="071CA420" w14:textId="64AC4061" w:rsidR="009440A1" w:rsidRPr="00E640E6" w:rsidRDefault="007969ED">
            <w:pPr>
              <w:spacing w:after="0" w:line="240" w:lineRule="auto"/>
              <w:jc w:val="center"/>
              <w:rPr>
                <w:ins w:id="708" w:author="Samuel Rodrigues Guimarães" w:date="2022-06-22T10:56:00Z"/>
                <w:rFonts w:ascii="Arial" w:hAnsi="Arial" w:cs="Arial"/>
                <w:b/>
                <w:sz w:val="24"/>
                <w:szCs w:val="24"/>
                <w:rPrChange w:id="709" w:author="Samuel Rodrigues Guimarães" w:date="2022-06-22T11:51:00Z">
                  <w:rPr>
                    <w:ins w:id="710" w:author="Samuel Rodrigues Guimarães" w:date="2022-06-22T10:56:00Z"/>
                    <w:rFonts w:ascii="Arial" w:hAnsi="Arial" w:cs="Arial"/>
                    <w:sz w:val="23"/>
                    <w:szCs w:val="23"/>
                  </w:rPr>
                </w:rPrChange>
              </w:rPr>
              <w:pPrChange w:id="711" w:author="Samuel Rodrigues Guimarães" w:date="2022-06-22T11:07:00Z">
                <w:pPr>
                  <w:framePr w:hSpace="141" w:wrap="around" w:vAnchor="text" w:hAnchor="margin" w:y="131"/>
                  <w:jc w:val="center"/>
                </w:pPr>
              </w:pPrChange>
            </w:pPr>
            <w:ins w:id="712" w:author="Samuel Rodrigues Guimarães" w:date="2022-06-22T11:14:00Z">
              <w:r w:rsidRPr="00E640E6">
                <w:rPr>
                  <w:rFonts w:ascii="Arial" w:hAnsi="Arial" w:cs="Arial"/>
                  <w:b/>
                  <w:sz w:val="24"/>
                  <w:szCs w:val="24"/>
                  <w:rPrChange w:id="713" w:author="Samuel Rodrigues Guimarães" w:date="2022-06-22T11:51:00Z">
                    <w:rPr>
                      <w:rFonts w:ascii="Arial" w:hAnsi="Arial" w:cs="Arial"/>
                      <w:sz w:val="23"/>
                      <w:szCs w:val="23"/>
                    </w:rPr>
                  </w:rPrChange>
                </w:rPr>
                <w:t>NELSON GONÇALVES PRIANTI JUNIOR</w:t>
              </w:r>
            </w:ins>
          </w:p>
          <w:p w14:paraId="39D4848F" w14:textId="2350F7B0" w:rsidR="009440A1" w:rsidRPr="00E640E6" w:rsidRDefault="002B2A06">
            <w:pPr>
              <w:spacing w:after="0" w:line="240" w:lineRule="auto"/>
              <w:jc w:val="center"/>
              <w:rPr>
                <w:ins w:id="714" w:author="Samuel Rodrigues Guimarães" w:date="2022-06-22T10:54:00Z"/>
                <w:rFonts w:ascii="Arial" w:hAnsi="Arial" w:cs="Arial"/>
                <w:b/>
                <w:sz w:val="24"/>
                <w:szCs w:val="24"/>
                <w:rPrChange w:id="715" w:author="Samuel Rodrigues Guimarães" w:date="2022-06-22T11:51:00Z">
                  <w:rPr>
                    <w:ins w:id="716" w:author="Samuel Rodrigues Guimarães" w:date="2022-06-22T10:54:00Z"/>
                    <w:rFonts w:ascii="Arial" w:hAnsi="Arial" w:cs="Arial"/>
                    <w:sz w:val="23"/>
                    <w:szCs w:val="23"/>
                  </w:rPr>
                </w:rPrChange>
              </w:rPr>
              <w:pPrChange w:id="717" w:author="Samuel Rodrigues Guimarães" w:date="2022-06-22T11:07:00Z">
                <w:pPr>
                  <w:framePr w:hSpace="141" w:wrap="around" w:vAnchor="text" w:hAnchor="margin" w:y="131"/>
                  <w:jc w:val="center"/>
                </w:pPr>
              </w:pPrChange>
            </w:pPr>
            <w:ins w:id="718" w:author="Samuel Rodrigues Guimarães" w:date="2022-06-22T10:54:00Z">
              <w:r w:rsidRPr="00E640E6">
                <w:rPr>
                  <w:rFonts w:ascii="Arial" w:hAnsi="Arial" w:cs="Arial"/>
                  <w:b/>
                  <w:sz w:val="24"/>
                  <w:szCs w:val="24"/>
                  <w:rPrChange w:id="719" w:author="Samuel Rodrigues Guimarães" w:date="2022-06-22T11:51:00Z">
                    <w:rPr>
                      <w:rFonts w:ascii="Arial" w:hAnsi="Arial" w:cs="Arial"/>
                      <w:sz w:val="23"/>
                      <w:szCs w:val="23"/>
                    </w:rPr>
                  </w:rPrChange>
                </w:rPr>
                <w:t xml:space="preserve">PRESIDENTE DO SERVIÇO AUTÔNOMO DE ÁGUA E ESGOTO </w:t>
              </w:r>
              <w:del w:id="720" w:author="Samuel Rodrigues Guimarães" w:date="2022-06-22T10:52:00Z">
                <w:r w:rsidR="009440A1" w:rsidRPr="00E640E6" w:rsidDel="009440A1">
                  <w:rPr>
                    <w:rFonts w:ascii="Arial" w:hAnsi="Arial" w:cs="Arial"/>
                    <w:b/>
                    <w:sz w:val="24"/>
                    <w:szCs w:val="24"/>
                    <w:rPrChange w:id="721" w:author="Samuel Rodrigues Guimarães" w:date="2022-06-22T11:51:00Z">
                      <w:rPr>
                        <w:rFonts w:ascii="Arial" w:hAnsi="Arial" w:cs="Arial"/>
                        <w:sz w:val="23"/>
                        <w:szCs w:val="23"/>
                      </w:rPr>
                    </w:rPrChange>
                  </w:rPr>
                  <w:delText>-</w:delText>
                </w:r>
              </w:del>
              <w:r w:rsidRPr="00E640E6">
                <w:rPr>
                  <w:rFonts w:ascii="Arial" w:hAnsi="Arial" w:cs="Arial"/>
                  <w:b/>
                  <w:sz w:val="24"/>
                  <w:szCs w:val="24"/>
                  <w:rPrChange w:id="722" w:author="Samuel Rodrigues Guimarães" w:date="2022-06-22T11:51:00Z">
                    <w:rPr>
                      <w:rFonts w:ascii="Arial" w:hAnsi="Arial" w:cs="Arial"/>
                      <w:sz w:val="23"/>
                      <w:szCs w:val="23"/>
                    </w:rPr>
                  </w:rPrChange>
                </w:rPr>
                <w:t>– SAAE</w:t>
              </w:r>
            </w:ins>
          </w:p>
          <w:p w14:paraId="4D1DE9D5" w14:textId="77777777" w:rsidR="009440A1" w:rsidRPr="00E640E6" w:rsidRDefault="009440A1">
            <w:pPr>
              <w:spacing w:after="0" w:line="240" w:lineRule="auto"/>
              <w:jc w:val="center"/>
              <w:rPr>
                <w:ins w:id="723" w:author="Samuel Rodrigues Guimarães" w:date="2022-06-22T10:53:00Z"/>
                <w:rFonts w:ascii="Arial" w:hAnsi="Arial" w:cs="Arial"/>
                <w:b/>
                <w:sz w:val="24"/>
                <w:szCs w:val="24"/>
                <w:rPrChange w:id="724" w:author="Samuel Rodrigues Guimarães" w:date="2022-06-22T11:51:00Z">
                  <w:rPr>
                    <w:ins w:id="725" w:author="Samuel Rodrigues Guimarães" w:date="2022-06-22T10:53:00Z"/>
                    <w:rFonts w:ascii="Arial" w:hAnsi="Arial" w:cs="Arial"/>
                    <w:sz w:val="23"/>
                    <w:szCs w:val="23"/>
                  </w:rPr>
                </w:rPrChange>
              </w:rPr>
              <w:pPrChange w:id="726" w:author="Samuel Rodrigues Guimarães" w:date="2022-06-22T11:07:00Z">
                <w:pPr>
                  <w:framePr w:hSpace="141" w:wrap="around" w:vAnchor="text" w:hAnchor="margin" w:y="131"/>
                  <w:jc w:val="center"/>
                </w:pPr>
              </w:pPrChange>
            </w:pPr>
          </w:p>
        </w:tc>
      </w:tr>
    </w:tbl>
    <w:p w14:paraId="5DE502E7" w14:textId="77777777" w:rsidR="002131A5" w:rsidRPr="00E640E6" w:rsidDel="00A81CAA" w:rsidRDefault="002131A5">
      <w:pPr>
        <w:pStyle w:val="Default"/>
        <w:rPr>
          <w:del w:id="727" w:author="Camila - SAJ" w:date="2017-08-02T14:04:00Z"/>
          <w:b/>
          <w:rPrChange w:id="728" w:author="Samuel Rodrigues Guimarães" w:date="2022-06-22T11:51:00Z">
            <w:rPr>
              <w:del w:id="729" w:author="Camila - SAJ" w:date="2017-08-02T14:04:00Z"/>
            </w:rPr>
          </w:rPrChange>
        </w:rPr>
      </w:pPr>
    </w:p>
    <w:p w14:paraId="35AD43BE" w14:textId="77777777" w:rsidR="002131A5" w:rsidRPr="00E640E6" w:rsidDel="00A81CAA" w:rsidRDefault="002131A5">
      <w:pPr>
        <w:pStyle w:val="Default"/>
        <w:rPr>
          <w:del w:id="730" w:author="Camila - SAJ" w:date="2017-08-02T14:04:00Z"/>
          <w:b/>
          <w:rPrChange w:id="731" w:author="Samuel Rodrigues Guimarães" w:date="2022-06-22T11:51:00Z">
            <w:rPr>
              <w:del w:id="732" w:author="Camila - SAJ" w:date="2017-08-02T14:04:00Z"/>
            </w:rPr>
          </w:rPrChange>
        </w:rPr>
      </w:pPr>
    </w:p>
    <w:p w14:paraId="530C921C" w14:textId="77777777" w:rsidR="002131A5" w:rsidRPr="00E640E6" w:rsidDel="00A81CAA" w:rsidRDefault="002131A5">
      <w:pPr>
        <w:pStyle w:val="Default"/>
        <w:rPr>
          <w:del w:id="733" w:author="Camila - SAJ" w:date="2017-08-02T14:04:00Z"/>
          <w:b/>
          <w:rPrChange w:id="734" w:author="Samuel Rodrigues Guimarães" w:date="2022-06-22T11:51:00Z">
            <w:rPr>
              <w:del w:id="735" w:author="Camila - SAJ" w:date="2017-08-02T14:04:00Z"/>
            </w:rPr>
          </w:rPrChange>
        </w:rPr>
      </w:pPr>
    </w:p>
    <w:p w14:paraId="244E1DF5" w14:textId="77777777" w:rsidR="002131A5" w:rsidRPr="00E640E6" w:rsidDel="00A81CAA" w:rsidRDefault="002131A5">
      <w:pPr>
        <w:pStyle w:val="Default"/>
        <w:rPr>
          <w:del w:id="736" w:author="Camila - SAJ" w:date="2017-08-02T14:04:00Z"/>
          <w:b/>
          <w:rPrChange w:id="737" w:author="Samuel Rodrigues Guimarães" w:date="2022-06-22T11:51:00Z">
            <w:rPr>
              <w:del w:id="738" w:author="Camila - SAJ" w:date="2017-08-02T14:04:00Z"/>
            </w:rPr>
          </w:rPrChange>
        </w:rPr>
      </w:pPr>
    </w:p>
    <w:p w14:paraId="63DFF50D" w14:textId="77777777" w:rsidR="002131A5" w:rsidRPr="00E640E6" w:rsidRDefault="002131A5">
      <w:pPr>
        <w:pStyle w:val="Default"/>
        <w:rPr>
          <w:b/>
          <w:rPrChange w:id="739" w:author="Samuel Rodrigues Guimarães" w:date="2022-06-22T11:51:00Z">
            <w:rPr/>
          </w:rPrChange>
        </w:rPr>
      </w:pPr>
    </w:p>
    <w:p w14:paraId="21C8E4A4" w14:textId="77777777" w:rsidR="002131A5" w:rsidRPr="00E640E6" w:rsidRDefault="002131A5">
      <w:pPr>
        <w:pStyle w:val="Default"/>
      </w:pPr>
    </w:p>
    <w:p w14:paraId="7768A942" w14:textId="722774C6" w:rsidR="002131A5" w:rsidRPr="00E640E6" w:rsidDel="006D0AB1" w:rsidRDefault="00516AD2">
      <w:pPr>
        <w:jc w:val="center"/>
        <w:rPr>
          <w:rFonts w:ascii="Arial" w:hAnsi="Arial" w:cs="Arial"/>
          <w:sz w:val="23"/>
          <w:szCs w:val="23"/>
        </w:rPr>
      </w:pPr>
      <w:moveFromRangeStart w:id="740" w:author="Samuel Rodrigues Guimarães" w:date="2022-06-22T10:51:00Z" w:name="move106787534"/>
      <w:moveFrom w:id="741" w:author="Samuel Rodrigues Guimarães" w:date="2022-06-22T10:51:00Z">
        <w:r w:rsidRPr="00E640E6" w:rsidDel="006D0AB1">
          <w:rPr>
            <w:rFonts w:ascii="Arial" w:hAnsi="Arial" w:cs="Arial"/>
            <w:sz w:val="23"/>
            <w:szCs w:val="23"/>
          </w:rPr>
          <w:t>Chefe de Gabinete</w:t>
        </w:r>
        <w:r w:rsidR="008B2085" w:rsidRPr="00E640E6" w:rsidDel="006D0AB1">
          <w:rPr>
            <w:rFonts w:ascii="Arial" w:hAnsi="Arial" w:cs="Arial"/>
            <w:sz w:val="23"/>
            <w:szCs w:val="23"/>
          </w:rPr>
          <w:t xml:space="preserve"> </w:t>
        </w:r>
      </w:moveFrom>
    </w:p>
    <w:moveFromRangeEnd w:id="740"/>
    <w:p w14:paraId="766F307E" w14:textId="77777777" w:rsidR="0044766F" w:rsidRPr="00E640E6" w:rsidRDefault="0044766F">
      <w:pPr>
        <w:jc w:val="center"/>
        <w:rPr>
          <w:rFonts w:ascii="Arial" w:hAnsi="Arial" w:cs="Arial"/>
          <w:sz w:val="23"/>
          <w:szCs w:val="23"/>
        </w:rPr>
      </w:pPr>
    </w:p>
    <w:p w14:paraId="21B9F816" w14:textId="5AAC69B1" w:rsidR="0044766F" w:rsidRPr="00E640E6" w:rsidDel="006D0AB1" w:rsidRDefault="0044766F" w:rsidP="0044766F">
      <w:pPr>
        <w:jc w:val="center"/>
        <w:rPr>
          <w:ins w:id="742" w:author="Camila - SAJ" w:date="2017-08-02T14:04:00Z"/>
          <w:rFonts w:ascii="Arial" w:hAnsi="Arial" w:cs="Arial"/>
          <w:sz w:val="23"/>
          <w:szCs w:val="23"/>
        </w:rPr>
      </w:pPr>
      <w:moveFromRangeStart w:id="743" w:author="Samuel Rodrigues Guimarães" w:date="2022-06-22T10:52:00Z" w:name="move106787537"/>
      <w:moveFrom w:id="744" w:author="Samuel Rodrigues Guimarães" w:date="2022-06-22T10:52:00Z">
        <w:r w:rsidRPr="00E640E6" w:rsidDel="006D0AB1">
          <w:rPr>
            <w:rFonts w:ascii="Arial" w:hAnsi="Arial" w:cs="Arial"/>
            <w:sz w:val="23"/>
            <w:szCs w:val="23"/>
          </w:rPr>
          <w:t>Secretaria Municipal de Saúde</w:t>
        </w:r>
      </w:moveFrom>
    </w:p>
    <w:moveFromRangeEnd w:id="743"/>
    <w:p w14:paraId="6BAC8594" w14:textId="661B6D05" w:rsidR="0044766F" w:rsidRPr="00E640E6" w:rsidDel="00347765" w:rsidRDefault="0044766F">
      <w:pPr>
        <w:jc w:val="center"/>
        <w:rPr>
          <w:del w:id="745" w:author="Samuel Rodrigues Guimarães" w:date="2022-06-22T11:50:00Z"/>
          <w:rFonts w:ascii="Arial" w:hAnsi="Arial" w:cs="Arial"/>
          <w:sz w:val="23"/>
          <w:szCs w:val="23"/>
        </w:rPr>
      </w:pPr>
    </w:p>
    <w:p w14:paraId="0DD7CEF9" w14:textId="18BAF12C" w:rsidR="0044766F" w:rsidRPr="00E640E6" w:rsidDel="009440A1" w:rsidRDefault="0044766F">
      <w:pPr>
        <w:jc w:val="center"/>
        <w:rPr>
          <w:rFonts w:ascii="Arial" w:hAnsi="Arial" w:cs="Arial"/>
          <w:sz w:val="23"/>
          <w:szCs w:val="23"/>
        </w:rPr>
      </w:pPr>
      <w:moveFromRangeStart w:id="746" w:author="Samuel Rodrigues Guimarães" w:date="2022-06-22T10:52:00Z" w:name="move106787544"/>
      <w:moveFrom w:id="747" w:author="Samuel Rodrigues Guimarães" w:date="2022-06-22T10:52:00Z">
        <w:r w:rsidRPr="00E640E6" w:rsidDel="009440A1">
          <w:rPr>
            <w:rFonts w:ascii="Arial" w:hAnsi="Arial" w:cs="Arial"/>
            <w:sz w:val="23"/>
            <w:szCs w:val="23"/>
          </w:rPr>
          <w:t>Secretaria Municipal de Educação</w:t>
        </w:r>
      </w:moveFrom>
    </w:p>
    <w:moveFromRangeEnd w:id="746"/>
    <w:p w14:paraId="383A0020" w14:textId="728BF339" w:rsidR="00A81CAA" w:rsidRPr="00E640E6" w:rsidDel="00347765" w:rsidRDefault="00A81CAA">
      <w:pPr>
        <w:jc w:val="center"/>
        <w:rPr>
          <w:ins w:id="748" w:author="Camila - SAJ" w:date="2017-08-02T14:04:00Z"/>
          <w:del w:id="749" w:author="Samuel Rodrigues Guimarães" w:date="2022-06-22T11:48:00Z"/>
          <w:rFonts w:ascii="Arial" w:hAnsi="Arial" w:cs="Arial"/>
          <w:sz w:val="23"/>
          <w:szCs w:val="23"/>
        </w:rPr>
      </w:pPr>
    </w:p>
    <w:p w14:paraId="7AD80FF3" w14:textId="799A21EB" w:rsidR="00A81CAA" w:rsidRPr="00E640E6" w:rsidDel="009440A1" w:rsidRDefault="00A81CAA">
      <w:pPr>
        <w:jc w:val="center"/>
        <w:rPr>
          <w:ins w:id="750" w:author="Camila - SAJ" w:date="2017-08-02T14:05:00Z"/>
          <w:rFonts w:ascii="Arial" w:hAnsi="Arial" w:cs="Arial"/>
          <w:sz w:val="23"/>
          <w:szCs w:val="23"/>
        </w:rPr>
      </w:pPr>
      <w:moveFromRangeStart w:id="751" w:author="Samuel Rodrigues Guimarães" w:date="2022-06-22T10:52:00Z" w:name="move106787548"/>
      <w:moveFrom w:id="752" w:author="Samuel Rodrigues Guimarães" w:date="2022-06-22T10:52:00Z">
        <w:ins w:id="753" w:author="Camila - SAJ" w:date="2017-08-02T14:04:00Z">
          <w:r w:rsidRPr="00E640E6" w:rsidDel="009440A1">
            <w:rPr>
              <w:rFonts w:ascii="Arial" w:hAnsi="Arial" w:cs="Arial"/>
              <w:sz w:val="23"/>
              <w:szCs w:val="23"/>
            </w:rPr>
            <w:t>Presidente da Fundaç</w:t>
          </w:r>
        </w:ins>
        <w:ins w:id="754" w:author="Camila - SAJ" w:date="2017-08-02T14:05:00Z">
          <w:r w:rsidRPr="00E640E6" w:rsidDel="009440A1">
            <w:rPr>
              <w:rFonts w:ascii="Arial" w:hAnsi="Arial" w:cs="Arial"/>
              <w:sz w:val="23"/>
              <w:szCs w:val="23"/>
            </w:rPr>
            <w:t>ão Pró-Lar de Jacareí</w:t>
          </w:r>
        </w:ins>
      </w:moveFrom>
    </w:p>
    <w:moveFromRangeEnd w:id="751"/>
    <w:p w14:paraId="40A41DAE" w14:textId="7DFECCA9" w:rsidR="00A81CAA" w:rsidRPr="00E640E6" w:rsidDel="00347765" w:rsidRDefault="00A81CAA">
      <w:pPr>
        <w:jc w:val="center"/>
        <w:rPr>
          <w:ins w:id="755" w:author="Camila - SAJ" w:date="2017-08-02T14:05:00Z"/>
          <w:del w:id="756" w:author="Samuel Rodrigues Guimarães" w:date="2022-06-22T11:48:00Z"/>
          <w:rFonts w:ascii="Arial" w:hAnsi="Arial" w:cs="Arial"/>
          <w:sz w:val="23"/>
          <w:szCs w:val="23"/>
        </w:rPr>
      </w:pPr>
    </w:p>
    <w:p w14:paraId="1DB9277F" w14:textId="682E7250" w:rsidR="00A81CAA" w:rsidRPr="00E640E6" w:rsidDel="009440A1" w:rsidRDefault="00A81CAA">
      <w:pPr>
        <w:jc w:val="center"/>
        <w:rPr>
          <w:ins w:id="757" w:author="Camila - SAJ" w:date="2017-08-02T14:05:00Z"/>
          <w:rFonts w:ascii="Arial" w:hAnsi="Arial" w:cs="Arial"/>
          <w:sz w:val="23"/>
          <w:szCs w:val="23"/>
        </w:rPr>
      </w:pPr>
      <w:moveFromRangeStart w:id="758" w:author="Samuel Rodrigues Guimarães" w:date="2022-06-22T10:52:00Z" w:name="move106787567"/>
      <w:moveFrom w:id="759" w:author="Samuel Rodrigues Guimarães" w:date="2022-06-22T10:52:00Z">
        <w:ins w:id="760" w:author="Camila - SAJ" w:date="2017-08-02T14:05:00Z">
          <w:r w:rsidRPr="00E640E6" w:rsidDel="009440A1">
            <w:rPr>
              <w:rFonts w:ascii="Arial" w:hAnsi="Arial" w:cs="Arial"/>
              <w:sz w:val="23"/>
              <w:szCs w:val="23"/>
            </w:rPr>
            <w:t>Presidente da Fundação Cultural de Jacarehy</w:t>
          </w:r>
        </w:ins>
      </w:moveFrom>
    </w:p>
    <w:moveFromRangeEnd w:id="758"/>
    <w:p w14:paraId="4ED03922" w14:textId="32FE7272" w:rsidR="00A81CAA" w:rsidRPr="00E640E6" w:rsidDel="00347765" w:rsidRDefault="00A81CAA">
      <w:pPr>
        <w:jc w:val="center"/>
        <w:rPr>
          <w:ins w:id="761" w:author="Camila - SAJ" w:date="2017-08-02T14:05:00Z"/>
          <w:del w:id="762" w:author="Samuel Rodrigues Guimarães" w:date="2022-06-22T11:48:00Z"/>
          <w:rFonts w:ascii="Arial" w:hAnsi="Arial" w:cs="Arial"/>
          <w:sz w:val="23"/>
          <w:szCs w:val="23"/>
        </w:rPr>
      </w:pPr>
    </w:p>
    <w:p w14:paraId="0418943C" w14:textId="6D58FDCE" w:rsidR="00A81CAA" w:rsidRPr="00E640E6" w:rsidDel="009440A1" w:rsidRDefault="002E3226">
      <w:pPr>
        <w:jc w:val="center"/>
        <w:rPr>
          <w:ins w:id="763" w:author="Camila - SAJ" w:date="2017-08-02T14:06:00Z"/>
          <w:rFonts w:ascii="Arial" w:hAnsi="Arial" w:cs="Arial"/>
          <w:sz w:val="23"/>
          <w:szCs w:val="23"/>
        </w:rPr>
      </w:pPr>
      <w:moveFromRangeStart w:id="764" w:author="Samuel Rodrigues Guimarães" w:date="2022-06-22T10:52:00Z" w:name="move106787571"/>
      <w:moveFrom w:id="765" w:author="Samuel Rodrigues Guimarães" w:date="2022-06-22T10:52:00Z">
        <w:ins w:id="766" w:author="Camila - SAJ" w:date="2017-08-02T14:05:00Z">
          <w:r w:rsidRPr="00E640E6" w:rsidDel="009440A1">
            <w:rPr>
              <w:rFonts w:ascii="Arial" w:hAnsi="Arial" w:cs="Arial"/>
              <w:sz w:val="23"/>
              <w:szCs w:val="23"/>
            </w:rPr>
            <w:t>Presidente do Serviço</w:t>
          </w:r>
          <w:r w:rsidR="00A81CAA" w:rsidRPr="00E640E6" w:rsidDel="009440A1">
            <w:rPr>
              <w:rFonts w:ascii="Arial" w:hAnsi="Arial" w:cs="Arial"/>
              <w:sz w:val="23"/>
              <w:szCs w:val="23"/>
            </w:rPr>
            <w:t xml:space="preserve"> Aut</w:t>
          </w:r>
        </w:ins>
        <w:ins w:id="767" w:author="Camila - SAJ" w:date="2017-08-02T14:06:00Z">
          <w:r w:rsidR="00A81CAA" w:rsidRPr="00E640E6" w:rsidDel="009440A1">
            <w:rPr>
              <w:rFonts w:ascii="Arial" w:hAnsi="Arial" w:cs="Arial"/>
              <w:sz w:val="23"/>
              <w:szCs w:val="23"/>
            </w:rPr>
            <w:t>ônomo de Água e Esgoto</w:t>
          </w:r>
        </w:ins>
        <w:ins w:id="768" w:author="Camila - SAJ" w:date="2017-08-02T16:27:00Z">
          <w:r w:rsidR="00A45E9F" w:rsidRPr="00E640E6" w:rsidDel="009440A1">
            <w:rPr>
              <w:rFonts w:ascii="Arial" w:hAnsi="Arial" w:cs="Arial"/>
              <w:sz w:val="23"/>
              <w:szCs w:val="23"/>
            </w:rPr>
            <w:t xml:space="preserve"> - SAAE</w:t>
          </w:r>
        </w:ins>
      </w:moveFrom>
    </w:p>
    <w:moveFromRangeEnd w:id="764"/>
    <w:p w14:paraId="51BF4932" w14:textId="45324E3B" w:rsidR="00A81CAA" w:rsidRPr="00E640E6" w:rsidDel="00347765" w:rsidRDefault="00A81CAA">
      <w:pPr>
        <w:jc w:val="center"/>
        <w:rPr>
          <w:ins w:id="769" w:author="Camila - SAJ" w:date="2017-08-02T14:06:00Z"/>
          <w:del w:id="770" w:author="Samuel Rodrigues Guimarães" w:date="2022-06-22T11:51:00Z"/>
          <w:rFonts w:ascii="Arial" w:hAnsi="Arial" w:cs="Arial"/>
          <w:sz w:val="23"/>
          <w:szCs w:val="23"/>
        </w:rPr>
      </w:pPr>
    </w:p>
    <w:p w14:paraId="5905D976" w14:textId="3CEB6777" w:rsidR="00A81CAA" w:rsidRPr="005942C7" w:rsidRDefault="00A81CAA">
      <w:pPr>
        <w:jc w:val="center"/>
        <w:rPr>
          <w:sz w:val="23"/>
          <w:szCs w:val="23"/>
        </w:rPr>
      </w:pPr>
      <w:moveFromRangeStart w:id="771" w:author="Samuel Rodrigues Guimarães" w:date="2022-06-22T10:52:00Z" w:name="move106787581"/>
      <w:moveFrom w:id="772" w:author="Samuel Rodrigues Guimarães" w:date="2022-06-22T10:52:00Z">
        <w:ins w:id="773" w:author="Camila - SAJ" w:date="2017-08-02T14:06:00Z">
          <w:r w:rsidRPr="00E640E6" w:rsidDel="009440A1">
            <w:rPr>
              <w:rFonts w:ascii="Arial" w:hAnsi="Arial" w:cs="Arial"/>
              <w:sz w:val="23"/>
              <w:szCs w:val="23"/>
            </w:rPr>
            <w:t>Presidente do Instituto de Previdência do Município de Jacareí - IPMJ</w:t>
          </w:r>
        </w:ins>
      </w:moveFrom>
      <w:moveFromRangeEnd w:id="771"/>
    </w:p>
    <w:sectPr w:rsidR="00A81CAA" w:rsidRPr="005942C7" w:rsidSect="00872DB1">
      <w:headerReference w:type="default" r:id="rId11"/>
      <w:footerReference w:type="default" r:id="rId12"/>
      <w:pgSz w:w="11906" w:h="16838"/>
      <w:pgMar w:top="1417" w:right="1701" w:bottom="993" w:left="1701" w:header="284" w:footer="0" w:gutter="0"/>
      <w:cols w:space="720"/>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CHD4179" w:date="2017-08-01T10:41:00Z" w:initials="C">
    <w:p w14:paraId="4B4D7C30" w14:textId="6F4AE378" w:rsidR="007969ED" w:rsidRDefault="007969ED">
      <w:pPr>
        <w:pStyle w:val="Textodecomentrio"/>
      </w:pPr>
      <w:r>
        <w:rPr>
          <w:rStyle w:val="Refdecomentrio"/>
        </w:rPr>
        <w:annotationRef/>
      </w:r>
      <w:r>
        <w:t>Sugestão de texto</w:t>
      </w:r>
    </w:p>
  </w:comment>
  <w:comment w:id="86" w:author="CHD4179" w:date="2017-08-01T17:07:00Z" w:initials="C">
    <w:p w14:paraId="4099BFD4" w14:textId="2B14C992" w:rsidR="007969ED" w:rsidRDefault="007969ED">
      <w:pPr>
        <w:pStyle w:val="Textodecomentrio"/>
      </w:pPr>
      <w:r>
        <w:rPr>
          <w:rStyle w:val="Refdecomentrio"/>
        </w:rPr>
        <w:annotationRef/>
      </w:r>
      <w:r>
        <w:t>Sugestão de redação</w:t>
      </w:r>
    </w:p>
  </w:comment>
  <w:comment w:id="87" w:author="CHD4179" w:date="2017-08-01T11:23:00Z" w:initials="C">
    <w:p w14:paraId="2E61DC04" w14:textId="387D3DE4" w:rsidR="007969ED" w:rsidRDefault="007969ED">
      <w:pPr>
        <w:pStyle w:val="Textodecomentrio"/>
      </w:pPr>
      <w:r>
        <w:rPr>
          <w:rStyle w:val="Refdecomentrio"/>
        </w:rPr>
        <w:annotationRef/>
      </w:r>
      <w:r>
        <w:t>Redação sugerida</w:t>
      </w:r>
    </w:p>
  </w:comment>
  <w:comment w:id="155" w:author="CHD4179" w:date="2017-07-12T14:30:00Z" w:initials="C">
    <w:p w14:paraId="403B4B08" w14:textId="77777777" w:rsidR="007969ED" w:rsidRDefault="007969ED">
      <w:pPr>
        <w:pStyle w:val="Textodecomentrio"/>
      </w:pPr>
      <w:r>
        <w:rPr>
          <w:rStyle w:val="Refdecomentrio"/>
        </w:rPr>
        <w:annotationRef/>
      </w:r>
      <w:r>
        <w:t>Fonte tamanho 12</w:t>
      </w:r>
    </w:p>
  </w:comment>
  <w:comment w:id="160" w:author="CHD4179" w:date="2017-07-12T14:30:00Z" w:initials="C">
    <w:p w14:paraId="3DBA465A" w14:textId="77777777" w:rsidR="007969ED" w:rsidRDefault="007969ED">
      <w:pPr>
        <w:pStyle w:val="Textodecomentrio"/>
      </w:pPr>
      <w:r>
        <w:rPr>
          <w:rStyle w:val="Refdecomentrio"/>
        </w:rPr>
        <w:annotationRef/>
      </w:r>
      <w:r>
        <w:t>Colocar o nº do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D7C30" w15:done="0"/>
  <w15:commentEx w15:paraId="4099BFD4" w15:done="0"/>
  <w15:commentEx w15:paraId="2E61DC04" w15:done="0"/>
  <w15:commentEx w15:paraId="403B4B08" w15:done="0"/>
  <w15:commentEx w15:paraId="3DBA46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D7C30" w16cid:durableId="26725FC6"/>
  <w16cid:commentId w16cid:paraId="4099BFD4" w16cid:durableId="26725FC7"/>
  <w16cid:commentId w16cid:paraId="2E61DC04" w16cid:durableId="26725FC8"/>
  <w16cid:commentId w16cid:paraId="403B4B08" w16cid:durableId="26725FC9"/>
  <w16cid:commentId w16cid:paraId="3DBA465A" w16cid:durableId="26725F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F600" w14:textId="77777777" w:rsidR="007969ED" w:rsidRDefault="007969ED" w:rsidP="00717D69">
      <w:pPr>
        <w:spacing w:after="0" w:line="240" w:lineRule="auto"/>
      </w:pPr>
      <w:r>
        <w:separator/>
      </w:r>
    </w:p>
  </w:endnote>
  <w:endnote w:type="continuationSeparator" w:id="0">
    <w:p w14:paraId="037C3DBE" w14:textId="77777777" w:rsidR="007969ED" w:rsidRDefault="007969ED" w:rsidP="0071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7BC5" w14:textId="77777777" w:rsidR="007969ED" w:rsidRDefault="007969ED" w:rsidP="00923796">
    <w:pPr>
      <w:pStyle w:val="Rodap"/>
      <w:jc w:val="center"/>
      <w:rPr>
        <w:ins w:id="789" w:author="Camila - SAJ" w:date="2017-08-02T17:37:00Z"/>
      </w:rPr>
    </w:pPr>
    <w:ins w:id="790" w:author="Camila - SAJ" w:date="2017-08-02T17:37:00Z">
      <w:r>
        <w:rPr>
          <w:rFonts w:ascii="Arial" w:hAnsi="Arial" w:cs="Arial"/>
          <w:sz w:val="16"/>
          <w:szCs w:val="16"/>
        </w:rPr>
        <w:t>Praça dos Três Poderes, 73 - Centro – Jacareí/SP.</w:t>
      </w:r>
    </w:ins>
  </w:p>
  <w:p w14:paraId="0B03117B" w14:textId="77777777" w:rsidR="007969ED" w:rsidRDefault="007969ED" w:rsidP="00923796">
    <w:pPr>
      <w:pStyle w:val="Rodap"/>
      <w:jc w:val="center"/>
      <w:rPr>
        <w:ins w:id="791" w:author="Camila - SAJ" w:date="2017-08-02T17:37:00Z"/>
        <w:sz w:val="12"/>
      </w:rPr>
    </w:pPr>
    <w:ins w:id="792" w:author="Camila - SAJ" w:date="2017-08-02T17:37:00Z">
      <w:r>
        <w:rPr>
          <w:rFonts w:ascii="Arial" w:hAnsi="Arial" w:cs="Arial"/>
          <w:sz w:val="16"/>
          <w:szCs w:val="16"/>
        </w:rPr>
        <w:t>CEP. 12327-903 – Telefone (12) 3955-9045/9050 – Fax: (12)3951-5873    Concorrência nº XX/</w:t>
      </w:r>
      <w:proofErr w:type="gramStart"/>
      <w:r>
        <w:rPr>
          <w:rFonts w:ascii="Arial" w:hAnsi="Arial" w:cs="Arial"/>
          <w:sz w:val="16"/>
          <w:szCs w:val="16"/>
        </w:rPr>
        <w:t>2017  -</w:t>
      </w:r>
      <w:proofErr w:type="gramEnd"/>
      <w:r>
        <w:rPr>
          <w:rFonts w:ascii="Arial" w:hAnsi="Arial" w:cs="Arial"/>
          <w:sz w:val="16"/>
          <w:szCs w:val="16"/>
        </w:rPr>
        <w:t xml:space="preserve">     pág.</w:t>
      </w:r>
      <w:r>
        <w:rPr>
          <w:rStyle w:val="Nmerodepgina"/>
          <w:sz w:val="16"/>
          <w:szCs w:val="16"/>
        </w:rPr>
        <w:fldChar w:fldCharType="begin"/>
      </w:r>
      <w:r>
        <w:rPr>
          <w:rStyle w:val="Nmerodepgina"/>
          <w:sz w:val="16"/>
          <w:szCs w:val="16"/>
        </w:rPr>
        <w:instrText xml:space="preserve"> PAGE </w:instrText>
      </w:r>
      <w:r>
        <w:rPr>
          <w:rStyle w:val="Nmerodepgina"/>
          <w:sz w:val="16"/>
          <w:szCs w:val="16"/>
        </w:rPr>
        <w:fldChar w:fldCharType="separate"/>
      </w:r>
    </w:ins>
    <w:r w:rsidR="00E640E6">
      <w:rPr>
        <w:rStyle w:val="Nmerodepgina"/>
        <w:noProof/>
        <w:sz w:val="16"/>
        <w:szCs w:val="16"/>
      </w:rPr>
      <w:t>28</w:t>
    </w:r>
    <w:ins w:id="793" w:author="Camila - SAJ" w:date="2017-08-02T17:37:00Z">
      <w:r>
        <w:rPr>
          <w:rStyle w:val="Nmerodepgina"/>
          <w:sz w:val="16"/>
          <w:szCs w:val="16"/>
        </w:rPr>
        <w:fldChar w:fldCharType="end"/>
      </w:r>
    </w:ins>
  </w:p>
  <w:p w14:paraId="0FC25827" w14:textId="77777777" w:rsidR="007969ED" w:rsidRDefault="007969ED" w:rsidP="00923796">
    <w:pPr>
      <w:pStyle w:val="Rodap"/>
      <w:rPr>
        <w:ins w:id="794" w:author="Camila - SAJ" w:date="2017-08-02T17:37:00Z"/>
        <w:sz w:val="12"/>
      </w:rPr>
    </w:pPr>
  </w:p>
  <w:p w14:paraId="66699E30" w14:textId="77777777" w:rsidR="007969ED" w:rsidRDefault="007969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5578" w14:textId="77777777" w:rsidR="007969ED" w:rsidRDefault="007969ED" w:rsidP="00717D69">
      <w:pPr>
        <w:spacing w:after="0" w:line="240" w:lineRule="auto"/>
      </w:pPr>
      <w:r>
        <w:separator/>
      </w:r>
    </w:p>
  </w:footnote>
  <w:footnote w:type="continuationSeparator" w:id="0">
    <w:p w14:paraId="417A3093" w14:textId="77777777" w:rsidR="007969ED" w:rsidRDefault="007969ED" w:rsidP="00717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0" w:type="dxa"/>
        <w:right w:w="0" w:type="dxa"/>
      </w:tblCellMar>
      <w:tblLook w:val="0000" w:firstRow="0" w:lastRow="0" w:firstColumn="0" w:lastColumn="0" w:noHBand="0" w:noVBand="0"/>
    </w:tblPr>
    <w:tblGrid>
      <w:gridCol w:w="1210"/>
      <w:gridCol w:w="6378"/>
      <w:gridCol w:w="1847"/>
    </w:tblGrid>
    <w:tr w:rsidR="007969ED" w:rsidRPr="00923796" w14:paraId="4A1DEED6" w14:textId="77777777" w:rsidTr="006D5604">
      <w:trPr>
        <w:trHeight w:val="939"/>
        <w:ins w:id="774" w:author="Camila - SAJ" w:date="2017-08-02T17:36:00Z"/>
      </w:trPr>
      <w:tc>
        <w:tcPr>
          <w:tcW w:w="1210" w:type="dxa"/>
          <w:tcBorders>
            <w:bottom w:val="double" w:sz="4" w:space="0" w:color="000000"/>
          </w:tcBorders>
          <w:shd w:val="clear" w:color="auto" w:fill="auto"/>
        </w:tcPr>
        <w:p w14:paraId="2040BE47" w14:textId="77777777" w:rsidR="007969ED" w:rsidRPr="00923796" w:rsidRDefault="007969ED" w:rsidP="00923796">
          <w:pPr>
            <w:tabs>
              <w:tab w:val="center" w:pos="4252"/>
              <w:tab w:val="right" w:pos="8504"/>
            </w:tabs>
            <w:snapToGrid w:val="0"/>
            <w:spacing w:after="0" w:line="240" w:lineRule="auto"/>
            <w:rPr>
              <w:ins w:id="775" w:author="Camila - SAJ" w:date="2017-08-02T17:36:00Z"/>
              <w:rFonts w:ascii="Verdana" w:eastAsia="Calibri" w:hAnsi="Verdana" w:cs="Arial"/>
              <w:b/>
              <w:spacing w:val="8"/>
              <w:sz w:val="40"/>
              <w:szCs w:val="40"/>
              <w:lang w:eastAsia="en-US"/>
            </w:rPr>
          </w:pPr>
          <w:ins w:id="776" w:author="Camila - SAJ" w:date="2017-08-02T17:36:00Z">
            <w:r w:rsidRPr="00923796">
              <w:rPr>
                <w:rFonts w:ascii="Verdana" w:eastAsia="Calibri" w:hAnsi="Verdana" w:cs="Calibri"/>
                <w:noProof/>
                <w:sz w:val="20"/>
                <w:szCs w:val="20"/>
                <w:rPrChange w:id="777" w:author="Unknown">
                  <w:rPr>
                    <w:noProof/>
                  </w:rPr>
                </w:rPrChange>
              </w:rPr>
              <w:drawing>
                <wp:inline distT="0" distB="0" distL="0" distR="0" wp14:anchorId="79606DCB" wp14:editId="0360EDBA">
                  <wp:extent cx="746760" cy="6172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 t="-5" r="-5" b="-5"/>
                          <a:stretch>
                            <a:fillRect/>
                          </a:stretch>
                        </pic:blipFill>
                        <pic:spPr bwMode="auto">
                          <a:xfrm>
                            <a:off x="0" y="0"/>
                            <a:ext cx="746760" cy="617220"/>
                          </a:xfrm>
                          <a:prstGeom prst="rect">
                            <a:avLst/>
                          </a:prstGeom>
                          <a:solidFill>
                            <a:srgbClr val="FFFFFF">
                              <a:alpha val="0"/>
                            </a:srgbClr>
                          </a:solidFill>
                          <a:ln>
                            <a:noFill/>
                          </a:ln>
                        </pic:spPr>
                      </pic:pic>
                    </a:graphicData>
                  </a:graphic>
                </wp:inline>
              </w:drawing>
            </w:r>
          </w:ins>
        </w:p>
      </w:tc>
      <w:tc>
        <w:tcPr>
          <w:tcW w:w="6378" w:type="dxa"/>
          <w:tcBorders>
            <w:bottom w:val="double" w:sz="4" w:space="0" w:color="000000"/>
          </w:tcBorders>
          <w:shd w:val="clear" w:color="auto" w:fill="auto"/>
        </w:tcPr>
        <w:p w14:paraId="6ED07D8F" w14:textId="77777777" w:rsidR="007969ED" w:rsidRPr="00923796" w:rsidRDefault="007969ED" w:rsidP="00923796">
          <w:pPr>
            <w:tabs>
              <w:tab w:val="center" w:pos="4252"/>
              <w:tab w:val="right" w:pos="8504"/>
            </w:tabs>
            <w:snapToGrid w:val="0"/>
            <w:spacing w:after="0" w:line="240" w:lineRule="auto"/>
            <w:jc w:val="center"/>
            <w:rPr>
              <w:ins w:id="778" w:author="Camila - SAJ" w:date="2017-08-02T17:36:00Z"/>
              <w:rFonts w:ascii="Verdana" w:eastAsia="Calibri" w:hAnsi="Verdana" w:cs="Calibri"/>
              <w:sz w:val="20"/>
              <w:szCs w:val="20"/>
              <w:lang w:eastAsia="en-US"/>
            </w:rPr>
          </w:pPr>
          <w:ins w:id="779" w:author="Camila - SAJ" w:date="2017-08-02T17:36:00Z">
            <w:r w:rsidRPr="00923796">
              <w:rPr>
                <w:rFonts w:ascii="Verdana" w:eastAsia="Calibri" w:hAnsi="Verdana" w:cs="Arial"/>
                <w:b/>
                <w:spacing w:val="8"/>
                <w:sz w:val="40"/>
                <w:szCs w:val="40"/>
                <w:lang w:eastAsia="en-US"/>
              </w:rPr>
              <w:t>Município de Jacareí</w:t>
            </w:r>
          </w:ins>
        </w:p>
        <w:p w14:paraId="4F6DDA00" w14:textId="77777777" w:rsidR="007969ED" w:rsidRPr="00923796" w:rsidRDefault="007969ED" w:rsidP="00923796">
          <w:pPr>
            <w:tabs>
              <w:tab w:val="center" w:pos="4252"/>
              <w:tab w:val="left" w:pos="7320"/>
              <w:tab w:val="right" w:pos="8504"/>
            </w:tabs>
            <w:spacing w:after="0" w:line="240" w:lineRule="auto"/>
            <w:jc w:val="center"/>
            <w:rPr>
              <w:ins w:id="780" w:author="Camila - SAJ" w:date="2017-08-02T17:36:00Z"/>
              <w:rFonts w:ascii="Verdana" w:eastAsia="Calibri" w:hAnsi="Verdana" w:cs="Calibri"/>
              <w:sz w:val="20"/>
              <w:szCs w:val="20"/>
              <w:lang w:eastAsia="en-US"/>
            </w:rPr>
          </w:pPr>
          <w:ins w:id="781" w:author="Camila - SAJ" w:date="2017-08-02T17:36:00Z">
            <w:r w:rsidRPr="00923796">
              <w:rPr>
                <w:rFonts w:ascii="Arial" w:eastAsia="Calibri" w:hAnsi="Arial" w:cs="Arial"/>
                <w:b/>
                <w:spacing w:val="8"/>
                <w:sz w:val="24"/>
                <w:szCs w:val="24"/>
                <w:lang w:eastAsia="en-US"/>
              </w:rPr>
              <w:t>S</w:t>
            </w:r>
            <w:r w:rsidRPr="00923796">
              <w:rPr>
                <w:rFonts w:ascii="Arial" w:eastAsia="Calibri" w:hAnsi="Arial" w:cs="Arial"/>
                <w:b/>
                <w:spacing w:val="8"/>
                <w:sz w:val="20"/>
                <w:szCs w:val="20"/>
                <w:lang w:eastAsia="en-US"/>
              </w:rPr>
              <w:t>ecretaria de Administração e Recursos Humanos</w:t>
            </w:r>
          </w:ins>
        </w:p>
        <w:p w14:paraId="44510000" w14:textId="77777777" w:rsidR="007969ED" w:rsidRPr="00923796" w:rsidRDefault="007969ED" w:rsidP="00923796">
          <w:pPr>
            <w:tabs>
              <w:tab w:val="center" w:pos="4252"/>
              <w:tab w:val="left" w:pos="7320"/>
              <w:tab w:val="right" w:pos="8504"/>
            </w:tabs>
            <w:spacing w:after="0" w:line="240" w:lineRule="auto"/>
            <w:jc w:val="center"/>
            <w:rPr>
              <w:ins w:id="782" w:author="Camila - SAJ" w:date="2017-08-02T17:36:00Z"/>
              <w:rFonts w:ascii="Verdana" w:eastAsia="Calibri" w:hAnsi="Verdana" w:cs="Calibri"/>
              <w:sz w:val="20"/>
              <w:szCs w:val="20"/>
              <w:lang w:eastAsia="en-US"/>
            </w:rPr>
          </w:pPr>
          <w:ins w:id="783" w:author="Camila - SAJ" w:date="2017-08-02T17:36:00Z">
            <w:r w:rsidRPr="00923796">
              <w:rPr>
                <w:rFonts w:ascii="Arial" w:eastAsia="Calibri" w:hAnsi="Arial" w:cs="Arial"/>
                <w:b/>
                <w:spacing w:val="8"/>
                <w:sz w:val="20"/>
                <w:u w:val="single"/>
                <w:lang w:eastAsia="en-US"/>
              </w:rPr>
              <w:t>Paço da Cidadania</w:t>
            </w:r>
          </w:ins>
        </w:p>
        <w:p w14:paraId="397126ED" w14:textId="77777777" w:rsidR="007969ED" w:rsidRDefault="007969ED" w:rsidP="00923796">
          <w:pPr>
            <w:tabs>
              <w:tab w:val="center" w:pos="4252"/>
              <w:tab w:val="left" w:pos="7365"/>
              <w:tab w:val="right" w:pos="8504"/>
            </w:tabs>
            <w:spacing w:after="0" w:line="240" w:lineRule="auto"/>
            <w:jc w:val="center"/>
            <w:rPr>
              <w:rFonts w:ascii="Arial" w:eastAsia="Calibri" w:hAnsi="Arial" w:cs="Arial"/>
              <w:sz w:val="20"/>
              <w:szCs w:val="20"/>
              <w:lang w:eastAsia="en-US"/>
            </w:rPr>
          </w:pPr>
          <w:ins w:id="784" w:author="Camila - SAJ" w:date="2017-08-02T17:36:00Z">
            <w:r w:rsidRPr="00923796">
              <w:rPr>
                <w:rFonts w:ascii="Arial" w:eastAsia="Calibri" w:hAnsi="Arial" w:cs="Arial"/>
                <w:sz w:val="20"/>
                <w:szCs w:val="20"/>
                <w:lang w:eastAsia="en-US"/>
              </w:rPr>
              <w:t>Comissão Especial</w:t>
            </w:r>
          </w:ins>
        </w:p>
        <w:p w14:paraId="7279DD35" w14:textId="77777777" w:rsidR="007969ED" w:rsidRPr="00923796" w:rsidRDefault="007969ED" w:rsidP="00923796">
          <w:pPr>
            <w:tabs>
              <w:tab w:val="center" w:pos="4252"/>
              <w:tab w:val="left" w:pos="7365"/>
              <w:tab w:val="right" w:pos="8504"/>
            </w:tabs>
            <w:spacing w:after="0" w:line="240" w:lineRule="auto"/>
            <w:jc w:val="center"/>
            <w:rPr>
              <w:ins w:id="785" w:author="Camila - SAJ" w:date="2017-08-02T17:36:00Z"/>
              <w:rFonts w:ascii="Verdana" w:eastAsia="Calibri" w:hAnsi="Verdana" w:cs="Calibri"/>
              <w:sz w:val="20"/>
              <w:szCs w:val="20"/>
              <w:lang w:eastAsia="en-US"/>
            </w:rPr>
          </w:pPr>
        </w:p>
      </w:tc>
      <w:tc>
        <w:tcPr>
          <w:tcW w:w="1847" w:type="dxa"/>
          <w:tcBorders>
            <w:bottom w:val="double" w:sz="4" w:space="0" w:color="000000"/>
          </w:tcBorders>
          <w:shd w:val="clear" w:color="auto" w:fill="auto"/>
        </w:tcPr>
        <w:p w14:paraId="482838F5" w14:textId="77777777" w:rsidR="007969ED" w:rsidRPr="00923796" w:rsidRDefault="007969ED" w:rsidP="00923796">
          <w:pPr>
            <w:tabs>
              <w:tab w:val="center" w:pos="4252"/>
              <w:tab w:val="left" w:pos="7365"/>
              <w:tab w:val="right" w:pos="8504"/>
            </w:tabs>
            <w:spacing w:after="0" w:line="240" w:lineRule="auto"/>
            <w:ind w:left="-148"/>
            <w:rPr>
              <w:ins w:id="786" w:author="Camila - SAJ" w:date="2017-08-02T17:36:00Z"/>
              <w:rFonts w:ascii="Verdana" w:eastAsia="Calibri" w:hAnsi="Verdana" w:cs="Calibri"/>
              <w:sz w:val="20"/>
              <w:szCs w:val="20"/>
              <w:lang w:eastAsia="en-US"/>
            </w:rPr>
          </w:pPr>
          <w:ins w:id="787" w:author="Camila - SAJ" w:date="2017-08-02T17:36:00Z">
            <w:r w:rsidRPr="00923796">
              <w:rPr>
                <w:rFonts w:ascii="Verdana" w:eastAsia="Calibri" w:hAnsi="Verdana" w:cs="Calibri"/>
                <w:noProof/>
                <w:sz w:val="20"/>
                <w:szCs w:val="20"/>
                <w:rPrChange w:id="788" w:author="Unknown">
                  <w:rPr>
                    <w:noProof/>
                  </w:rPr>
                </w:rPrChange>
              </w:rPr>
              <w:drawing>
                <wp:anchor distT="0" distB="0" distL="114935" distR="114935" simplePos="0" relativeHeight="251659264" behindDoc="0" locked="0" layoutInCell="1" allowOverlap="1" wp14:anchorId="388C981E" wp14:editId="04B47C70">
                  <wp:simplePos x="0" y="0"/>
                  <wp:positionH relativeFrom="column">
                    <wp:posOffset>770255</wp:posOffset>
                  </wp:positionH>
                  <wp:positionV relativeFrom="paragraph">
                    <wp:posOffset>59690</wp:posOffset>
                  </wp:positionV>
                  <wp:extent cx="768350" cy="69342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4" t="-14" r="-14" b="-14"/>
                          <a:stretch>
                            <a:fillRect/>
                          </a:stretch>
                        </pic:blipFill>
                        <pic:spPr bwMode="auto">
                          <a:xfrm>
                            <a:off x="0" y="0"/>
                            <a:ext cx="768350" cy="6934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23796">
              <w:rPr>
                <w:rFonts w:ascii="Verdana" w:eastAsia="Century Gothic" w:hAnsi="Verdana" w:cs="Calibri"/>
                <w:b/>
                <w:caps/>
                <w:sz w:val="20"/>
                <w:szCs w:val="20"/>
                <w:lang w:eastAsia="en-US"/>
              </w:rPr>
              <w:t xml:space="preserve">      </w:t>
            </w:r>
          </w:ins>
        </w:p>
      </w:tc>
    </w:tr>
  </w:tbl>
  <w:p w14:paraId="76E07800" w14:textId="77777777" w:rsidR="007969ED" w:rsidRPr="006D5604" w:rsidRDefault="007969ED">
    <w:pPr>
      <w:pStyle w:val="Cabealh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6BEF"/>
    <w:multiLevelType w:val="multilevel"/>
    <w:tmpl w:val="DE781F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05F77B2"/>
    <w:multiLevelType w:val="multilevel"/>
    <w:tmpl w:val="53F08E6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 w15:restartNumberingAfterBreak="0">
    <w:nsid w:val="32BE56A3"/>
    <w:multiLevelType w:val="multilevel"/>
    <w:tmpl w:val="ED66E9DE"/>
    <w:lvl w:ilvl="0">
      <w:start w:val="1"/>
      <w:numFmt w:val="decimal"/>
      <w:lvlText w:val="%1."/>
      <w:lvlJc w:val="left"/>
      <w:pPr>
        <w:ind w:left="468" w:hanging="244"/>
        <w:jc w:val="left"/>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4" w:hanging="438"/>
        <w:jc w:val="lef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24" w:hanging="654"/>
        <w:jc w:val="left"/>
      </w:pPr>
      <w:rPr>
        <w:rFonts w:ascii="Arial" w:eastAsia="Arial" w:hAnsi="Arial" w:cs="Arial" w:hint="default"/>
        <w:b/>
        <w:bCs/>
        <w:spacing w:val="-3"/>
        <w:w w:val="100"/>
        <w:sz w:val="22"/>
        <w:szCs w:val="22"/>
        <w:lang w:val="pt-PT" w:eastAsia="en-US" w:bidi="ar-SA"/>
      </w:rPr>
    </w:lvl>
    <w:lvl w:ilvl="3">
      <w:numFmt w:val="bullet"/>
      <w:lvlText w:val="•"/>
      <w:lvlJc w:val="left"/>
      <w:pPr>
        <w:ind w:left="960" w:hanging="654"/>
      </w:pPr>
      <w:rPr>
        <w:rFonts w:hint="default"/>
        <w:lang w:val="pt-PT" w:eastAsia="en-US" w:bidi="ar-SA"/>
      </w:rPr>
    </w:lvl>
    <w:lvl w:ilvl="4">
      <w:numFmt w:val="bullet"/>
      <w:lvlText w:val="•"/>
      <w:lvlJc w:val="left"/>
      <w:pPr>
        <w:ind w:left="2177" w:hanging="654"/>
      </w:pPr>
      <w:rPr>
        <w:rFonts w:hint="default"/>
        <w:lang w:val="pt-PT" w:eastAsia="en-US" w:bidi="ar-SA"/>
      </w:rPr>
    </w:lvl>
    <w:lvl w:ilvl="5">
      <w:numFmt w:val="bullet"/>
      <w:lvlText w:val="•"/>
      <w:lvlJc w:val="left"/>
      <w:pPr>
        <w:ind w:left="3394" w:hanging="654"/>
      </w:pPr>
      <w:rPr>
        <w:rFonts w:hint="default"/>
        <w:lang w:val="pt-PT" w:eastAsia="en-US" w:bidi="ar-SA"/>
      </w:rPr>
    </w:lvl>
    <w:lvl w:ilvl="6">
      <w:numFmt w:val="bullet"/>
      <w:lvlText w:val="•"/>
      <w:lvlJc w:val="left"/>
      <w:pPr>
        <w:ind w:left="4611" w:hanging="654"/>
      </w:pPr>
      <w:rPr>
        <w:rFonts w:hint="default"/>
        <w:lang w:val="pt-PT" w:eastAsia="en-US" w:bidi="ar-SA"/>
      </w:rPr>
    </w:lvl>
    <w:lvl w:ilvl="7">
      <w:numFmt w:val="bullet"/>
      <w:lvlText w:val="•"/>
      <w:lvlJc w:val="left"/>
      <w:pPr>
        <w:ind w:left="5828" w:hanging="654"/>
      </w:pPr>
      <w:rPr>
        <w:rFonts w:hint="default"/>
        <w:lang w:val="pt-PT" w:eastAsia="en-US" w:bidi="ar-SA"/>
      </w:rPr>
    </w:lvl>
    <w:lvl w:ilvl="8">
      <w:numFmt w:val="bullet"/>
      <w:lvlText w:val="•"/>
      <w:lvlJc w:val="left"/>
      <w:pPr>
        <w:ind w:left="7045" w:hanging="654"/>
      </w:pPr>
      <w:rPr>
        <w:rFonts w:hint="default"/>
        <w:lang w:val="pt-PT" w:eastAsia="en-US" w:bidi="ar-SA"/>
      </w:rPr>
    </w:lvl>
  </w:abstractNum>
  <w:abstractNum w:abstractNumId="3" w15:restartNumberingAfterBreak="0">
    <w:nsid w:val="574F2BAF"/>
    <w:multiLevelType w:val="hybridMultilevel"/>
    <w:tmpl w:val="D20EDAD6"/>
    <w:lvl w:ilvl="0" w:tplc="3A6E1A56">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985278701">
    <w:abstractNumId w:val="1"/>
  </w:num>
  <w:num w:numId="2" w16cid:durableId="1983192138">
    <w:abstractNumId w:val="0"/>
  </w:num>
  <w:num w:numId="3" w16cid:durableId="1258754564">
    <w:abstractNumId w:val="2"/>
  </w:num>
  <w:num w:numId="4" w16cid:durableId="486531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D4179">
    <w15:presenceInfo w15:providerId="None" w15:userId="CHD4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inkAnnotations="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A5"/>
    <w:rsid w:val="00046A1C"/>
    <w:rsid w:val="00047F9F"/>
    <w:rsid w:val="00050B5A"/>
    <w:rsid w:val="00053ABD"/>
    <w:rsid w:val="000543D4"/>
    <w:rsid w:val="000552AD"/>
    <w:rsid w:val="00055E5C"/>
    <w:rsid w:val="000850E9"/>
    <w:rsid w:val="00094273"/>
    <w:rsid w:val="00096682"/>
    <w:rsid w:val="000B1067"/>
    <w:rsid w:val="000C5EB6"/>
    <w:rsid w:val="000F06F5"/>
    <w:rsid w:val="000F602F"/>
    <w:rsid w:val="0010784A"/>
    <w:rsid w:val="00176303"/>
    <w:rsid w:val="00177316"/>
    <w:rsid w:val="00177321"/>
    <w:rsid w:val="001A1E4C"/>
    <w:rsid w:val="001A4B04"/>
    <w:rsid w:val="001C2719"/>
    <w:rsid w:val="001D26E8"/>
    <w:rsid w:val="001E1DA5"/>
    <w:rsid w:val="001E4FF5"/>
    <w:rsid w:val="0020308C"/>
    <w:rsid w:val="002131A5"/>
    <w:rsid w:val="0021695F"/>
    <w:rsid w:val="002201E7"/>
    <w:rsid w:val="00225CE0"/>
    <w:rsid w:val="00230A3E"/>
    <w:rsid w:val="002352E4"/>
    <w:rsid w:val="00235E14"/>
    <w:rsid w:val="0029384E"/>
    <w:rsid w:val="002B2A06"/>
    <w:rsid w:val="002C2D02"/>
    <w:rsid w:val="002E1424"/>
    <w:rsid w:val="002E3226"/>
    <w:rsid w:val="002E586F"/>
    <w:rsid w:val="002E6B49"/>
    <w:rsid w:val="002F2FAC"/>
    <w:rsid w:val="002F42B4"/>
    <w:rsid w:val="00300A85"/>
    <w:rsid w:val="003264DC"/>
    <w:rsid w:val="00347765"/>
    <w:rsid w:val="00355B8F"/>
    <w:rsid w:val="003769CC"/>
    <w:rsid w:val="00387A04"/>
    <w:rsid w:val="003934E8"/>
    <w:rsid w:val="003A324A"/>
    <w:rsid w:val="003C05CC"/>
    <w:rsid w:val="003C78E0"/>
    <w:rsid w:val="003E4273"/>
    <w:rsid w:val="003F3E44"/>
    <w:rsid w:val="003F7333"/>
    <w:rsid w:val="00427C0E"/>
    <w:rsid w:val="00436898"/>
    <w:rsid w:val="0044766F"/>
    <w:rsid w:val="00454FF9"/>
    <w:rsid w:val="004563C2"/>
    <w:rsid w:val="00457F5E"/>
    <w:rsid w:val="00470602"/>
    <w:rsid w:val="0047194F"/>
    <w:rsid w:val="00492DBF"/>
    <w:rsid w:val="00492FCD"/>
    <w:rsid w:val="0049410B"/>
    <w:rsid w:val="004B233B"/>
    <w:rsid w:val="004B76B4"/>
    <w:rsid w:val="004E67DA"/>
    <w:rsid w:val="004F59BA"/>
    <w:rsid w:val="00513F8A"/>
    <w:rsid w:val="005159A9"/>
    <w:rsid w:val="00516AD2"/>
    <w:rsid w:val="00523A0F"/>
    <w:rsid w:val="005306BE"/>
    <w:rsid w:val="00543367"/>
    <w:rsid w:val="00547C89"/>
    <w:rsid w:val="005614D7"/>
    <w:rsid w:val="00593DC8"/>
    <w:rsid w:val="005942C7"/>
    <w:rsid w:val="005B0FD6"/>
    <w:rsid w:val="005B5115"/>
    <w:rsid w:val="005B58CF"/>
    <w:rsid w:val="005F2E89"/>
    <w:rsid w:val="006006CB"/>
    <w:rsid w:val="00620667"/>
    <w:rsid w:val="006543FA"/>
    <w:rsid w:val="00656193"/>
    <w:rsid w:val="0065628A"/>
    <w:rsid w:val="00677D1A"/>
    <w:rsid w:val="00693F06"/>
    <w:rsid w:val="006B6F2C"/>
    <w:rsid w:val="006C1122"/>
    <w:rsid w:val="006C592D"/>
    <w:rsid w:val="006D0AB1"/>
    <w:rsid w:val="006D5604"/>
    <w:rsid w:val="006E35D3"/>
    <w:rsid w:val="006E36BD"/>
    <w:rsid w:val="006E48A9"/>
    <w:rsid w:val="006F41DD"/>
    <w:rsid w:val="00701146"/>
    <w:rsid w:val="0070659A"/>
    <w:rsid w:val="007150AE"/>
    <w:rsid w:val="00717D69"/>
    <w:rsid w:val="00746FB2"/>
    <w:rsid w:val="0076316A"/>
    <w:rsid w:val="00776C54"/>
    <w:rsid w:val="007817EC"/>
    <w:rsid w:val="007969ED"/>
    <w:rsid w:val="007D6D07"/>
    <w:rsid w:val="007E0570"/>
    <w:rsid w:val="008018BB"/>
    <w:rsid w:val="00802126"/>
    <w:rsid w:val="0080567E"/>
    <w:rsid w:val="00811982"/>
    <w:rsid w:val="00813391"/>
    <w:rsid w:val="00823872"/>
    <w:rsid w:val="00825508"/>
    <w:rsid w:val="00831ACC"/>
    <w:rsid w:val="00833FDF"/>
    <w:rsid w:val="00834F30"/>
    <w:rsid w:val="00835431"/>
    <w:rsid w:val="00845ED6"/>
    <w:rsid w:val="00847F74"/>
    <w:rsid w:val="00857B35"/>
    <w:rsid w:val="008640BC"/>
    <w:rsid w:val="0086601C"/>
    <w:rsid w:val="00872DB1"/>
    <w:rsid w:val="0089332F"/>
    <w:rsid w:val="008B2085"/>
    <w:rsid w:val="008B37C5"/>
    <w:rsid w:val="008E2B9C"/>
    <w:rsid w:val="009067A1"/>
    <w:rsid w:val="00923796"/>
    <w:rsid w:val="009440A1"/>
    <w:rsid w:val="00945E65"/>
    <w:rsid w:val="00950404"/>
    <w:rsid w:val="009513E3"/>
    <w:rsid w:val="00956F97"/>
    <w:rsid w:val="00961BB9"/>
    <w:rsid w:val="00966A3C"/>
    <w:rsid w:val="009A1495"/>
    <w:rsid w:val="009A2C39"/>
    <w:rsid w:val="009C3C4F"/>
    <w:rsid w:val="009C5530"/>
    <w:rsid w:val="009E4CE9"/>
    <w:rsid w:val="009F07EA"/>
    <w:rsid w:val="00A30804"/>
    <w:rsid w:val="00A44E53"/>
    <w:rsid w:val="00A45E9F"/>
    <w:rsid w:val="00A674A9"/>
    <w:rsid w:val="00A77265"/>
    <w:rsid w:val="00A776C7"/>
    <w:rsid w:val="00A81CAA"/>
    <w:rsid w:val="00A912F9"/>
    <w:rsid w:val="00AA6B62"/>
    <w:rsid w:val="00AA77F2"/>
    <w:rsid w:val="00AD0A65"/>
    <w:rsid w:val="00AD7567"/>
    <w:rsid w:val="00AE638C"/>
    <w:rsid w:val="00B015A2"/>
    <w:rsid w:val="00B20530"/>
    <w:rsid w:val="00B23602"/>
    <w:rsid w:val="00B65F16"/>
    <w:rsid w:val="00B738D3"/>
    <w:rsid w:val="00B7679E"/>
    <w:rsid w:val="00B9136F"/>
    <w:rsid w:val="00BA2AAE"/>
    <w:rsid w:val="00BA2F53"/>
    <w:rsid w:val="00BD1459"/>
    <w:rsid w:val="00BF1B17"/>
    <w:rsid w:val="00C03002"/>
    <w:rsid w:val="00C07DE5"/>
    <w:rsid w:val="00C102F9"/>
    <w:rsid w:val="00C558BF"/>
    <w:rsid w:val="00C61F1F"/>
    <w:rsid w:val="00C63604"/>
    <w:rsid w:val="00C7471B"/>
    <w:rsid w:val="00C93EE1"/>
    <w:rsid w:val="00C96065"/>
    <w:rsid w:val="00CA043E"/>
    <w:rsid w:val="00CF029F"/>
    <w:rsid w:val="00D008D0"/>
    <w:rsid w:val="00D3498A"/>
    <w:rsid w:val="00D4523F"/>
    <w:rsid w:val="00D52FC9"/>
    <w:rsid w:val="00D61633"/>
    <w:rsid w:val="00D62B12"/>
    <w:rsid w:val="00D64A2C"/>
    <w:rsid w:val="00D83F95"/>
    <w:rsid w:val="00DA5D37"/>
    <w:rsid w:val="00DB0A24"/>
    <w:rsid w:val="00DB360A"/>
    <w:rsid w:val="00DC17AF"/>
    <w:rsid w:val="00DC299F"/>
    <w:rsid w:val="00DD06A2"/>
    <w:rsid w:val="00DE5291"/>
    <w:rsid w:val="00DF45FD"/>
    <w:rsid w:val="00DF772B"/>
    <w:rsid w:val="00E03B88"/>
    <w:rsid w:val="00E049EF"/>
    <w:rsid w:val="00E40CD9"/>
    <w:rsid w:val="00E640E6"/>
    <w:rsid w:val="00E756B1"/>
    <w:rsid w:val="00E803C2"/>
    <w:rsid w:val="00E81AB1"/>
    <w:rsid w:val="00E90077"/>
    <w:rsid w:val="00EA2A35"/>
    <w:rsid w:val="00EC38EE"/>
    <w:rsid w:val="00ED45A4"/>
    <w:rsid w:val="00ED5147"/>
    <w:rsid w:val="00EE7E3A"/>
    <w:rsid w:val="00EF7ACC"/>
    <w:rsid w:val="00F059BE"/>
    <w:rsid w:val="00F10C31"/>
    <w:rsid w:val="00F42B15"/>
    <w:rsid w:val="00F60750"/>
    <w:rsid w:val="00F77342"/>
    <w:rsid w:val="00F865F2"/>
    <w:rsid w:val="00F97B14"/>
    <w:rsid w:val="00FD1437"/>
    <w:rsid w:val="00FE3676"/>
    <w:rsid w:val="00FE550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40EA4"/>
  <w15:docId w15:val="{7BFA6EBA-EC64-4FA3-B7BA-09DA87F2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9C4"/>
    <w:pPr>
      <w:spacing w:after="160" w:line="259" w:lineRule="auto"/>
    </w:pPr>
    <w:rPr>
      <w:rFonts w:asciiTheme="minorHAnsi" w:eastAsiaTheme="minorEastAsia" w:hAnsiTheme="minorHAnsi" w:cs="Times New Roman"/>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Default">
    <w:name w:val="Default"/>
    <w:qFormat/>
    <w:rsid w:val="006E29C4"/>
    <w:pPr>
      <w:widowControl w:val="0"/>
    </w:pPr>
    <w:rPr>
      <w:rFonts w:ascii="Arial" w:eastAsiaTheme="minorEastAsia" w:hAnsi="Arial" w:cs="Arial"/>
      <w:color w:val="000000"/>
      <w:sz w:val="24"/>
      <w:szCs w:val="24"/>
      <w:lang w:eastAsia="pt-BR"/>
    </w:rPr>
  </w:style>
  <w:style w:type="paragraph" w:customStyle="1" w:styleId="CM1">
    <w:name w:val="CM1"/>
    <w:basedOn w:val="Default"/>
    <w:next w:val="Default"/>
    <w:uiPriority w:val="99"/>
    <w:qFormat/>
    <w:rsid w:val="006E29C4"/>
    <w:rPr>
      <w:color w:val="00000A"/>
    </w:rPr>
  </w:style>
  <w:style w:type="paragraph" w:customStyle="1" w:styleId="CM43">
    <w:name w:val="CM43"/>
    <w:basedOn w:val="Default"/>
    <w:next w:val="Default"/>
    <w:uiPriority w:val="99"/>
    <w:qFormat/>
    <w:rsid w:val="006E29C4"/>
    <w:rPr>
      <w:color w:val="00000A"/>
    </w:rPr>
  </w:style>
  <w:style w:type="paragraph" w:customStyle="1" w:styleId="CM44">
    <w:name w:val="CM44"/>
    <w:basedOn w:val="Default"/>
    <w:next w:val="Default"/>
    <w:uiPriority w:val="99"/>
    <w:qFormat/>
    <w:rsid w:val="006E29C4"/>
    <w:rPr>
      <w:color w:val="00000A"/>
    </w:rPr>
  </w:style>
  <w:style w:type="paragraph" w:customStyle="1" w:styleId="CM2">
    <w:name w:val="CM2"/>
    <w:basedOn w:val="Default"/>
    <w:next w:val="Default"/>
    <w:uiPriority w:val="99"/>
    <w:qFormat/>
    <w:rsid w:val="006E29C4"/>
    <w:pPr>
      <w:spacing w:line="300" w:lineRule="atLeast"/>
    </w:pPr>
    <w:rPr>
      <w:color w:val="00000A"/>
    </w:rPr>
  </w:style>
  <w:style w:type="paragraph" w:customStyle="1" w:styleId="CM7">
    <w:name w:val="CM7"/>
    <w:basedOn w:val="Default"/>
    <w:next w:val="Default"/>
    <w:uiPriority w:val="99"/>
    <w:qFormat/>
    <w:rsid w:val="006E29C4"/>
    <w:pPr>
      <w:spacing w:line="303" w:lineRule="atLeast"/>
    </w:pPr>
    <w:rPr>
      <w:color w:val="00000A"/>
    </w:rPr>
  </w:style>
  <w:style w:type="paragraph" w:customStyle="1" w:styleId="CM48">
    <w:name w:val="CM48"/>
    <w:basedOn w:val="Default"/>
    <w:next w:val="Default"/>
    <w:uiPriority w:val="99"/>
    <w:qFormat/>
    <w:rsid w:val="006E29C4"/>
    <w:rPr>
      <w:color w:val="00000A"/>
    </w:rPr>
  </w:style>
  <w:style w:type="paragraph" w:customStyle="1" w:styleId="CM10">
    <w:name w:val="CM10"/>
    <w:basedOn w:val="Default"/>
    <w:next w:val="Default"/>
    <w:uiPriority w:val="99"/>
    <w:qFormat/>
    <w:rsid w:val="006E29C4"/>
    <w:pPr>
      <w:spacing w:line="311" w:lineRule="atLeast"/>
    </w:pPr>
    <w:rPr>
      <w:color w:val="00000A"/>
    </w:rPr>
  </w:style>
  <w:style w:type="paragraph" w:customStyle="1" w:styleId="CM12">
    <w:name w:val="CM12"/>
    <w:basedOn w:val="Default"/>
    <w:next w:val="Default"/>
    <w:uiPriority w:val="99"/>
    <w:qFormat/>
    <w:rsid w:val="006E29C4"/>
    <w:pPr>
      <w:spacing w:line="300" w:lineRule="atLeast"/>
    </w:pPr>
    <w:rPr>
      <w:color w:val="00000A"/>
    </w:rPr>
  </w:style>
  <w:style w:type="paragraph" w:customStyle="1" w:styleId="CM51">
    <w:name w:val="CM51"/>
    <w:basedOn w:val="Default"/>
    <w:next w:val="Default"/>
    <w:uiPriority w:val="99"/>
    <w:qFormat/>
    <w:rsid w:val="006E29C4"/>
    <w:rPr>
      <w:color w:val="00000A"/>
    </w:rPr>
  </w:style>
  <w:style w:type="paragraph" w:styleId="PargrafodaLista">
    <w:name w:val="List Paragraph"/>
    <w:basedOn w:val="Normal"/>
    <w:uiPriority w:val="1"/>
    <w:qFormat/>
    <w:rsid w:val="00931125"/>
    <w:pPr>
      <w:ind w:left="720"/>
      <w:contextualSpacing/>
    </w:pPr>
  </w:style>
  <w:style w:type="table" w:styleId="Tabelacomgrade">
    <w:name w:val="Table Grid"/>
    <w:basedOn w:val="Tabelanormal"/>
    <w:uiPriority w:val="39"/>
    <w:rsid w:val="0076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17D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7D69"/>
    <w:rPr>
      <w:rFonts w:asciiTheme="minorHAnsi" w:eastAsiaTheme="minorEastAsia" w:hAnsiTheme="minorHAnsi" w:cs="Times New Roman"/>
      <w:sz w:val="22"/>
      <w:szCs w:val="22"/>
      <w:lang w:eastAsia="pt-BR"/>
    </w:rPr>
  </w:style>
  <w:style w:type="paragraph" w:styleId="Rodap">
    <w:name w:val="footer"/>
    <w:basedOn w:val="Normal"/>
    <w:link w:val="RodapChar"/>
    <w:unhideWhenUsed/>
    <w:rsid w:val="00717D69"/>
    <w:pPr>
      <w:tabs>
        <w:tab w:val="center" w:pos="4252"/>
        <w:tab w:val="right" w:pos="8504"/>
      </w:tabs>
      <w:spacing w:after="0" w:line="240" w:lineRule="auto"/>
    </w:pPr>
  </w:style>
  <w:style w:type="character" w:customStyle="1" w:styleId="RodapChar">
    <w:name w:val="Rodapé Char"/>
    <w:basedOn w:val="Fontepargpadro"/>
    <w:link w:val="Rodap"/>
    <w:rsid w:val="00717D69"/>
    <w:rPr>
      <w:rFonts w:asciiTheme="minorHAnsi" w:eastAsiaTheme="minorEastAsia" w:hAnsiTheme="minorHAnsi" w:cs="Times New Roman"/>
      <w:sz w:val="22"/>
      <w:szCs w:val="22"/>
      <w:lang w:eastAsia="pt-BR"/>
    </w:rPr>
  </w:style>
  <w:style w:type="character" w:styleId="Refdecomentrio">
    <w:name w:val="annotation reference"/>
    <w:basedOn w:val="Fontepargpadro"/>
    <w:uiPriority w:val="99"/>
    <w:semiHidden/>
    <w:unhideWhenUsed/>
    <w:rsid w:val="000F06F5"/>
    <w:rPr>
      <w:sz w:val="16"/>
      <w:szCs w:val="16"/>
    </w:rPr>
  </w:style>
  <w:style w:type="paragraph" w:styleId="Textodecomentrio">
    <w:name w:val="annotation text"/>
    <w:basedOn w:val="Normal"/>
    <w:link w:val="TextodecomentrioChar"/>
    <w:uiPriority w:val="99"/>
    <w:semiHidden/>
    <w:unhideWhenUsed/>
    <w:rsid w:val="000F06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F06F5"/>
    <w:rPr>
      <w:rFonts w:asciiTheme="minorHAnsi" w:eastAsiaTheme="minorEastAsia" w:hAnsiTheme="minorHAnsi" w:cs="Times New Roman"/>
      <w:lang w:eastAsia="pt-BR"/>
    </w:rPr>
  </w:style>
  <w:style w:type="paragraph" w:styleId="Assuntodocomentrio">
    <w:name w:val="annotation subject"/>
    <w:basedOn w:val="Textodecomentrio"/>
    <w:next w:val="Textodecomentrio"/>
    <w:link w:val="AssuntodocomentrioChar"/>
    <w:uiPriority w:val="99"/>
    <w:semiHidden/>
    <w:unhideWhenUsed/>
    <w:rsid w:val="000F06F5"/>
    <w:rPr>
      <w:b/>
      <w:bCs/>
    </w:rPr>
  </w:style>
  <w:style w:type="character" w:customStyle="1" w:styleId="AssuntodocomentrioChar">
    <w:name w:val="Assunto do comentário Char"/>
    <w:basedOn w:val="TextodecomentrioChar"/>
    <w:link w:val="Assuntodocomentrio"/>
    <w:uiPriority w:val="99"/>
    <w:semiHidden/>
    <w:rsid w:val="000F06F5"/>
    <w:rPr>
      <w:rFonts w:asciiTheme="minorHAnsi" w:eastAsiaTheme="minorEastAsia" w:hAnsiTheme="minorHAnsi" w:cs="Times New Roman"/>
      <w:b/>
      <w:bCs/>
      <w:lang w:eastAsia="pt-BR"/>
    </w:rPr>
  </w:style>
  <w:style w:type="paragraph" w:styleId="Textodebalo">
    <w:name w:val="Balloon Text"/>
    <w:basedOn w:val="Normal"/>
    <w:link w:val="TextodebaloChar"/>
    <w:uiPriority w:val="99"/>
    <w:semiHidden/>
    <w:unhideWhenUsed/>
    <w:rsid w:val="000F06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06F5"/>
    <w:rPr>
      <w:rFonts w:ascii="Segoe UI" w:eastAsiaTheme="minorEastAsia" w:hAnsi="Segoe UI" w:cs="Segoe UI"/>
      <w:sz w:val="18"/>
      <w:szCs w:val="18"/>
      <w:lang w:eastAsia="pt-BR"/>
    </w:rPr>
  </w:style>
  <w:style w:type="paragraph" w:styleId="Reviso">
    <w:name w:val="Revision"/>
    <w:hidden/>
    <w:uiPriority w:val="99"/>
    <w:semiHidden/>
    <w:rsid w:val="00CF029F"/>
    <w:rPr>
      <w:rFonts w:asciiTheme="minorHAnsi" w:eastAsiaTheme="minorEastAsia" w:hAnsiTheme="minorHAnsi" w:cs="Times New Roman"/>
      <w:sz w:val="22"/>
      <w:szCs w:val="22"/>
      <w:lang w:eastAsia="pt-BR"/>
    </w:rPr>
  </w:style>
  <w:style w:type="character" w:styleId="Nmerodepgina">
    <w:name w:val="page number"/>
    <w:basedOn w:val="Fontepargpadro"/>
    <w:rsid w:val="00923796"/>
  </w:style>
  <w:style w:type="paragraph" w:customStyle="1" w:styleId="CM46">
    <w:name w:val="CM46"/>
    <w:basedOn w:val="Default"/>
    <w:next w:val="Default"/>
    <w:uiPriority w:val="99"/>
    <w:qFormat/>
    <w:rsid w:val="00831ACC"/>
    <w:rPr>
      <w:color w:val="00000A"/>
    </w:rPr>
  </w:style>
  <w:style w:type="character" w:styleId="Hyperlink">
    <w:name w:val="Hyperlink"/>
    <w:basedOn w:val="Fontepargpadro"/>
    <w:uiPriority w:val="99"/>
    <w:unhideWhenUsed/>
    <w:rsid w:val="00F059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D5039-6262-490A-B400-C38AE539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11753</Words>
  <Characters>63469</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CHD4158</dc:creator>
  <cp:lastModifiedBy>Myriam Salomão</cp:lastModifiedBy>
  <cp:revision>2</cp:revision>
  <cp:lastPrinted>2022-06-13T19:28:00Z</cp:lastPrinted>
  <dcterms:created xsi:type="dcterms:W3CDTF">2022-07-08T10:50:00Z</dcterms:created>
  <dcterms:modified xsi:type="dcterms:W3CDTF">2022-07-08T10:50:00Z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